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5E0B0245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68AB8E11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1876019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69203B46" wp14:editId="148ECFA3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226AD8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20DCFBE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8B976AF" w14:textId="2F6C23DF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E16BA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4.2(6)</w:t>
            </w:r>
          </w:p>
        </w:tc>
      </w:tr>
      <w:tr w:rsidR="0068664E" w:rsidRPr="00FC3230" w14:paraId="50599E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6304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CA06C8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116F404C" w14:textId="5C74FFEC" w:rsidR="0068664E" w:rsidRPr="00040003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 w:bidi="ar-LB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رئيس</w:t>
            </w:r>
            <w:r w:rsidR="00040003" w:rsidRPr="00040003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لجنة</w:t>
            </w:r>
            <w:r w:rsidR="00040003" w:rsidRPr="00040003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البنية</w:t>
            </w:r>
            <w:r w:rsidR="00040003" w:rsidRPr="00040003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التحتية</w:t>
            </w:r>
          </w:p>
          <w:p w14:paraId="74025642" w14:textId="08E854C3" w:rsidR="0068664E" w:rsidRPr="00F02C4C" w:rsidRDefault="00486119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26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560DC3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B41A17" w14:textId="26476CC8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560DC3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191F8CAC" w14:textId="734378F3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040003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605631" w:rsidRPr="00605631">
        <w:rPr>
          <w:rFonts w:hint="eastAsia"/>
          <w:b/>
          <w:bCs/>
          <w:sz w:val="22"/>
          <w:szCs w:val="28"/>
          <w:rtl/>
        </w:rPr>
        <w:t>الاستراتيجيات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الفنية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التي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تدعم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تحقيق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الغايات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الطويلة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الأمد</w:t>
      </w:r>
    </w:p>
    <w:p w14:paraId="6A646A7D" w14:textId="6FA162D2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040003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D07983" w:rsidRPr="00D07983">
        <w:rPr>
          <w:rFonts w:hint="eastAsia"/>
          <w:b/>
          <w:bCs/>
          <w:rtl/>
        </w:rPr>
        <w:t>رصد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نظام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الأرض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والتنبؤ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به</w:t>
      </w:r>
    </w:p>
    <w:p w14:paraId="29562C9B" w14:textId="01F36118" w:rsidR="00814CC6" w:rsidRPr="00012D43" w:rsidRDefault="00012D43" w:rsidP="00315760">
      <w:pPr>
        <w:pStyle w:val="WMOHeading1"/>
        <w:rPr>
          <w:lang w:val="en-US" w:bidi="ar-LB"/>
        </w:rPr>
      </w:pPr>
      <w:bookmarkStart w:id="0" w:name="_APPENDIX_A:_"/>
      <w:bookmarkEnd w:id="0"/>
      <w:r w:rsidRPr="00012D43">
        <w:rPr>
          <w:rFonts w:hint="eastAsia"/>
          <w:rtl/>
        </w:rPr>
        <w:t>النظام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المتكامل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للمعالجة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والتنبؤ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التابع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(WIPPS)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36BAF0F7" w14:textId="77777777" w:rsidTr="00EF5E28">
        <w:trPr>
          <w:jc w:val="center"/>
        </w:trPr>
        <w:tc>
          <w:tcPr>
            <w:tcW w:w="9175" w:type="dxa"/>
          </w:tcPr>
          <w:p w14:paraId="69F9FF10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1D271AEC" w14:textId="77777777" w:rsidTr="00E10773">
        <w:trPr>
          <w:trHeight w:val="3610"/>
          <w:jc w:val="center"/>
        </w:trPr>
        <w:tc>
          <w:tcPr>
            <w:tcW w:w="9175" w:type="dxa"/>
          </w:tcPr>
          <w:p w14:paraId="3CBAF9A4" w14:textId="45ABCB87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C57C81" w:rsidRPr="00FF5C7C">
              <w:rPr>
                <w:rtl/>
              </w:rPr>
              <w:t xml:space="preserve">رئيس لجنة الرصد والبنية التحتية ونظم المعلومات </w:t>
            </w:r>
            <w:r w:rsidR="00C57C81" w:rsidRPr="00FF5C7C">
              <w:t>(INFCOM)</w:t>
            </w:r>
          </w:p>
          <w:p w14:paraId="6C07CE1C" w14:textId="588AC051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="008323AF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8323AF" w:rsidRPr="008323AF">
              <w:rPr>
                <w:rFonts w:hint="cs"/>
                <w:rtl/>
                <w:lang w:bidi="ar-LB"/>
              </w:rPr>
              <w:t>الهدف</w:t>
            </w:r>
            <w:r w:rsidRPr="004A159A">
              <w:rPr>
                <w:rFonts w:hint="cs"/>
                <w:rtl/>
              </w:rPr>
              <w:t xml:space="preserve"> </w:t>
            </w:r>
            <w:r w:rsidR="008553CE" w:rsidRPr="00FF5C7C">
              <w:t>2.3</w:t>
            </w:r>
            <w:r w:rsidR="0004271F">
              <w:rPr>
                <w:rFonts w:hint="cs"/>
                <w:rtl/>
              </w:rPr>
              <w:t xml:space="preserve"> -</w:t>
            </w:r>
            <w:r w:rsidR="008553CE" w:rsidRPr="00FF5C7C">
              <w:rPr>
                <w:rtl/>
              </w:rPr>
              <w:t xml:space="preserve"> التمكين من الحصول على نواتج التحليل والتنبؤ العددين بنظام الأرض واستخدامها على جميع النطاقات الزمنية والمكانية من النظام العالمي لمعالجة البيانات العامل بشكل مستمر والتابع للمنظمة </w:t>
            </w:r>
            <w:r w:rsidR="008553CE" w:rsidRPr="00FF5C7C">
              <w:t>(WMO)</w:t>
            </w:r>
          </w:p>
          <w:p w14:paraId="027AF798" w14:textId="5E00C26F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5D3F1A" w:rsidRPr="00FF5C7C">
              <w:rPr>
                <w:rtl/>
              </w:rPr>
              <w:t xml:space="preserve">ضمن معايير الخطة الاستراتيجية والخطة التشغيلية للفترة </w:t>
            </w:r>
            <w:r w:rsidR="005D3F1A" w:rsidRPr="00FF5C7C">
              <w:t>2023-2020</w:t>
            </w:r>
            <w:r w:rsidR="005D3F1A">
              <w:rPr>
                <w:rtl/>
              </w:rPr>
              <w:t xml:space="preserve"> </w:t>
            </w:r>
            <w:r w:rsidR="005D3F1A" w:rsidRPr="00FF5C7C">
              <w:rPr>
                <w:rtl/>
              </w:rPr>
              <w:t>و</w:t>
            </w:r>
            <w:r w:rsidR="0004271F">
              <w:rPr>
                <w:rFonts w:hint="cs"/>
                <w:rtl/>
              </w:rPr>
              <w:t>س</w:t>
            </w:r>
            <w:r w:rsidR="005D3F1A" w:rsidRPr="00FF5C7C">
              <w:rPr>
                <w:rtl/>
              </w:rPr>
              <w:t xml:space="preserve">تُدرج في الخطة الاستراتيجية والخطة التشغيلية للفترة </w:t>
            </w:r>
            <w:r w:rsidR="005D3F1A" w:rsidRPr="00FF5C7C">
              <w:t>2027-2024</w:t>
            </w:r>
          </w:p>
          <w:p w14:paraId="42793997" w14:textId="2C0E82ED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2766FA" w:rsidRPr="00FF5C7C">
              <w:rPr>
                <w:rtl/>
              </w:rPr>
              <w:t xml:space="preserve">لجنة البنية التحتية </w:t>
            </w:r>
            <w:r w:rsidR="002766FA" w:rsidRPr="00FF5C7C">
              <w:t>(INFCOM)</w:t>
            </w:r>
            <w:r w:rsidR="002766FA" w:rsidRPr="00FF5C7C">
              <w:rPr>
                <w:rtl/>
              </w:rPr>
              <w:t xml:space="preserve">، بالتشاور مع لجنة الخدمات </w:t>
            </w:r>
            <w:r w:rsidR="002766FA" w:rsidRPr="00FF5C7C">
              <w:t>(SERCOM)</w:t>
            </w:r>
            <w:r w:rsidR="002766FA" w:rsidRPr="00FF5C7C">
              <w:rPr>
                <w:rtl/>
              </w:rPr>
              <w:t xml:space="preserve"> ومجلس البحوث والاتحادات الإقليمية</w:t>
            </w:r>
          </w:p>
          <w:p w14:paraId="3FA3389D" w14:textId="056124C5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10221D" w:rsidRPr="00FF5C7C">
              <w:rPr>
                <w:rtl/>
              </w:rPr>
              <w:t xml:space="preserve">الفترة </w:t>
            </w:r>
            <w:r w:rsidR="0010221D" w:rsidRPr="00FF5C7C">
              <w:t>202</w:t>
            </w:r>
            <w:r w:rsidR="0028275F">
              <w:t>7</w:t>
            </w:r>
            <w:r w:rsidR="0010221D" w:rsidRPr="00FF5C7C">
              <w:t>-202</w:t>
            </w:r>
            <w:r w:rsidR="0028275F">
              <w:t>3</w:t>
            </w:r>
          </w:p>
          <w:p w14:paraId="73BFB8F2" w14:textId="2D866BE8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28275F" w:rsidRPr="00FF5C7C">
              <w:rPr>
                <w:rtl/>
              </w:rPr>
              <w:t>استعراض مشروع القرار المقترح واعتماده</w:t>
            </w:r>
          </w:p>
        </w:tc>
      </w:tr>
    </w:tbl>
    <w:p w14:paraId="00407EB8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54A080C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5440493E" w14:textId="5E300273" w:rsidR="004E7187" w:rsidRDefault="004E7187" w:rsidP="000E0A03">
      <w:pPr>
        <w:pStyle w:val="WMOSubTitle1"/>
        <w:rPr>
          <w:i w:val="0"/>
          <w:iCs w:val="0"/>
        </w:rPr>
      </w:pPr>
      <w:r w:rsidRPr="004E7187">
        <w:rPr>
          <w:rFonts w:hint="eastAsia"/>
          <w:i w:val="0"/>
          <w:iCs w:val="0"/>
          <w:rtl/>
        </w:rPr>
        <w:t>مقدمة</w:t>
      </w:r>
    </w:p>
    <w:p w14:paraId="4FFF94D0" w14:textId="53725723" w:rsidR="000E0A03" w:rsidRPr="00820964" w:rsidRDefault="000E0A03" w:rsidP="00F82F58">
      <w:pPr>
        <w:pStyle w:val="WMOBodyText"/>
        <w:tabs>
          <w:tab w:val="left" w:pos="1134"/>
        </w:tabs>
        <w:snapToGrid w:val="0"/>
        <w:rPr>
          <w:rtl/>
        </w:rPr>
      </w:pPr>
      <w:r w:rsidRPr="003E4EF4">
        <w:t>1</w:t>
      </w:r>
      <w:r w:rsidRPr="003E4EF4">
        <w:rPr>
          <w:rFonts w:hint="cs"/>
          <w:rtl/>
        </w:rPr>
        <w:t>.</w:t>
      </w:r>
      <w:r w:rsidRPr="003E4EF4">
        <w:tab/>
      </w:r>
      <w:r w:rsidR="002520D6" w:rsidRPr="00FF5C7C">
        <w:rPr>
          <w:rtl/>
        </w:rPr>
        <w:t xml:space="preserve">قرر المؤتمر العالمي للأرصاد الجوية، </w:t>
      </w:r>
      <w:r w:rsidR="001B3EBF">
        <w:rPr>
          <w:rFonts w:hint="cs"/>
          <w:rtl/>
        </w:rPr>
        <w:t>بموجب</w:t>
      </w:r>
      <w:r w:rsidR="002520D6" w:rsidRPr="00FF5C7C">
        <w:rPr>
          <w:rtl/>
        </w:rPr>
        <w:t xml:space="preserve"> </w:t>
      </w:r>
      <w:hyperlink r:id="rId12" w:anchor="page=300" w:history="1">
        <w:r w:rsidR="002520D6" w:rsidRPr="00400D93">
          <w:rPr>
            <w:rStyle w:val="Hyperlink"/>
            <w:rtl/>
          </w:rPr>
          <w:t xml:space="preserve">القرار </w:t>
        </w:r>
        <w:r w:rsidR="002520D6" w:rsidRPr="00400D93">
          <w:rPr>
            <w:rStyle w:val="Hyperlink"/>
          </w:rPr>
          <w:t>11</w:t>
        </w:r>
        <w:r w:rsidR="002520D6" w:rsidRPr="00400D93">
          <w:rPr>
            <w:rStyle w:val="Hyperlink"/>
            <w:rtl/>
          </w:rPr>
          <w:t xml:space="preserve"> </w:t>
        </w:r>
        <w:r w:rsidR="002520D6" w:rsidRPr="00400D93">
          <w:rPr>
            <w:rStyle w:val="Hyperlink"/>
          </w:rPr>
          <w:t>(Cg-17)</w:t>
        </w:r>
      </w:hyperlink>
      <w:r w:rsidR="002520D6" w:rsidRPr="00FF5C7C">
        <w:rPr>
          <w:rtl/>
        </w:rPr>
        <w:t>، بدء عملية تدريجية لإنشاء نظام معزز ومتكامل</w:t>
      </w:r>
      <w:r w:rsidR="00291674">
        <w:rPr>
          <w:rFonts w:hint="cs"/>
          <w:rtl/>
        </w:rPr>
        <w:t xml:space="preserve"> وسلس</w:t>
      </w:r>
      <w:r w:rsidR="005E0766">
        <w:rPr>
          <w:rFonts w:hint="cs"/>
          <w:rtl/>
        </w:rPr>
        <w:t xml:space="preserve"> </w:t>
      </w:r>
      <w:r w:rsidR="005E0766" w:rsidRPr="00820964">
        <w:rPr>
          <w:rtl/>
        </w:rPr>
        <w:t>لمعالجة البيانات والتنبؤ</w:t>
      </w:r>
      <w:r w:rsidR="002520D6" w:rsidRPr="00FF5C7C">
        <w:rPr>
          <w:rtl/>
        </w:rPr>
        <w:t xml:space="preserve"> </w:t>
      </w:r>
      <w:r w:rsidR="002520D6" w:rsidRPr="00820964">
        <w:t>(GDPFS)</w:t>
      </w:r>
      <w:r w:rsidR="002520D6" w:rsidRPr="00820964">
        <w:rPr>
          <w:rtl/>
        </w:rPr>
        <w:t xml:space="preserve"> في المستقبل.</w:t>
      </w:r>
    </w:p>
    <w:p w14:paraId="7028D62E" w14:textId="10933F2F" w:rsidR="00964B2C" w:rsidRDefault="00964B2C" w:rsidP="00F82F58">
      <w:pPr>
        <w:pStyle w:val="WMOBodyText"/>
        <w:tabs>
          <w:tab w:val="left" w:pos="1134"/>
        </w:tabs>
        <w:snapToGrid w:val="0"/>
      </w:pPr>
      <w:r w:rsidRPr="00820964">
        <w:t>2</w:t>
      </w:r>
      <w:r w:rsidRPr="00820964">
        <w:rPr>
          <w:rFonts w:hint="cs"/>
          <w:rtl/>
        </w:rPr>
        <w:t>.</w:t>
      </w:r>
      <w:r w:rsidRPr="00820964">
        <w:tab/>
      </w:r>
      <w:r w:rsidR="008D6F43" w:rsidRPr="00820964">
        <w:rPr>
          <w:rtl/>
        </w:rPr>
        <w:t xml:space="preserve">وقد </w:t>
      </w:r>
      <w:r w:rsidR="006F7446" w:rsidRPr="00820964">
        <w:rPr>
          <w:rFonts w:hint="cs"/>
          <w:rtl/>
        </w:rPr>
        <w:t>طُوِّر</w:t>
      </w:r>
      <w:r w:rsidR="0079786F" w:rsidRPr="00820964">
        <w:rPr>
          <w:rFonts w:hint="cs"/>
          <w:rtl/>
        </w:rPr>
        <w:t xml:space="preserve"> </w:t>
      </w:r>
      <w:r w:rsidR="008D6F43" w:rsidRPr="00820964">
        <w:rPr>
          <w:rtl/>
        </w:rPr>
        <w:t xml:space="preserve">النظام </w:t>
      </w:r>
      <w:r w:rsidR="00351D13" w:rsidRPr="00820964">
        <w:t>(GDPFS)</w:t>
      </w:r>
      <w:r w:rsidR="00351D13">
        <w:rPr>
          <w:rFonts w:hint="cs"/>
          <w:rtl/>
        </w:rPr>
        <w:t xml:space="preserve"> </w:t>
      </w:r>
      <w:r w:rsidR="008D6F43" w:rsidRPr="00820964">
        <w:rPr>
          <w:rtl/>
        </w:rPr>
        <w:t>وفقاً للتوصية و</w:t>
      </w:r>
      <w:r w:rsidR="00200826" w:rsidRPr="00820964">
        <w:rPr>
          <w:rFonts w:hint="cs"/>
          <w:rtl/>
        </w:rPr>
        <w:t>ا</w:t>
      </w:r>
      <w:r w:rsidR="008D6F43" w:rsidRPr="00820964">
        <w:rPr>
          <w:rtl/>
        </w:rPr>
        <w:t>لمجالات الرئيسية ذات الأولوية المحددة في الإطار التعاوني للنظام</w:t>
      </w:r>
      <w:r w:rsidR="0055153C" w:rsidRPr="00820964">
        <w:rPr>
          <w:rFonts w:hint="cs"/>
          <w:rtl/>
        </w:rPr>
        <w:t xml:space="preserve"> العالمي </w:t>
      </w:r>
      <w:r w:rsidR="0055153C" w:rsidRPr="00820964">
        <w:rPr>
          <w:rtl/>
        </w:rPr>
        <w:t>لمعالجة البيانات والتنبؤ</w:t>
      </w:r>
      <w:r w:rsidR="008D6F43" w:rsidRPr="00820964">
        <w:rPr>
          <w:rtl/>
        </w:rPr>
        <w:t xml:space="preserve"> </w:t>
      </w:r>
      <w:r w:rsidR="0055153C" w:rsidRPr="00820964">
        <w:rPr>
          <w:rtl/>
        </w:rPr>
        <w:t xml:space="preserve">بشكل </w:t>
      </w:r>
      <w:r w:rsidR="00A86C8C">
        <w:rPr>
          <w:rFonts w:hint="cs"/>
          <w:rtl/>
        </w:rPr>
        <w:t>مستمر</w:t>
      </w:r>
      <w:r w:rsidR="0055153C" w:rsidRPr="00820964">
        <w:rPr>
          <w:rtl/>
        </w:rPr>
        <w:t xml:space="preserve"> </w:t>
      </w:r>
      <w:r w:rsidR="008D6F43" w:rsidRPr="00820964">
        <w:rPr>
          <w:rtl/>
        </w:rPr>
        <w:t>(</w:t>
      </w:r>
      <w:hyperlink r:id="rId13" w:anchor="page=208" w:history="1">
        <w:r w:rsidR="008D6F43" w:rsidRPr="00820964">
          <w:rPr>
            <w:rStyle w:val="Hyperlink"/>
            <w:rtl/>
          </w:rPr>
          <w:t xml:space="preserve">القرار </w:t>
        </w:r>
        <w:r w:rsidR="008D6F43" w:rsidRPr="00820964">
          <w:rPr>
            <w:rStyle w:val="Hyperlink"/>
          </w:rPr>
          <w:t>58</w:t>
        </w:r>
        <w:r w:rsidR="008D6F43" w:rsidRPr="00820964">
          <w:rPr>
            <w:rStyle w:val="Hyperlink"/>
            <w:rtl/>
          </w:rPr>
          <w:t xml:space="preserve"> </w:t>
        </w:r>
        <w:r w:rsidR="008D6F43" w:rsidRPr="00820964">
          <w:rPr>
            <w:rStyle w:val="Hyperlink"/>
          </w:rPr>
          <w:t>(Cg-18)</w:t>
        </w:r>
      </w:hyperlink>
      <w:r w:rsidR="008D6F43" w:rsidRPr="00820964">
        <w:rPr>
          <w:rtl/>
        </w:rPr>
        <w:t>).</w:t>
      </w:r>
    </w:p>
    <w:p w14:paraId="2DB01F96" w14:textId="19E0D411" w:rsidR="005256E6" w:rsidRPr="00FF5C7C" w:rsidRDefault="005256E6" w:rsidP="005256E6">
      <w:pPr>
        <w:pStyle w:val="Heading3"/>
        <w:spacing w:before="240" w:after="0"/>
        <w:textDirection w:val="tbRlV"/>
        <w:rPr>
          <w:rFonts w:ascii="Arial" w:hAnsi="Arial" w:cs="Arial"/>
          <w:lang w:val="ar-SA" w:bidi="en-GB"/>
        </w:rPr>
      </w:pPr>
      <w:r w:rsidRPr="00FF5C7C">
        <w:rPr>
          <w:rFonts w:ascii="Arial" w:hAnsi="Arial" w:cs="Arial"/>
          <w:rtl/>
        </w:rPr>
        <w:t xml:space="preserve">النظام المتكامل للمعالجة والتنبؤ التابع للمنظمة </w:t>
      </w:r>
      <w:r w:rsidRPr="00FF5C7C">
        <w:rPr>
          <w:rFonts w:ascii="Arial" w:hAnsi="Arial" w:cs="Arial"/>
        </w:rPr>
        <w:t>(WIPPS)</w:t>
      </w:r>
      <w:r w:rsidRPr="00FF5C7C">
        <w:rPr>
          <w:rFonts w:ascii="Arial" w:hAnsi="Arial" w:cs="Arial"/>
          <w:rtl/>
        </w:rPr>
        <w:t xml:space="preserve"> </w:t>
      </w:r>
      <w:r w:rsidR="0079786F">
        <w:rPr>
          <w:rFonts w:ascii="Arial" w:hAnsi="Arial" w:cs="Arial" w:hint="cs"/>
          <w:rtl/>
        </w:rPr>
        <w:t>وخارطة</w:t>
      </w:r>
      <w:r w:rsidRPr="00FF5C7C">
        <w:rPr>
          <w:rFonts w:ascii="Arial" w:hAnsi="Arial" w:cs="Arial"/>
          <w:rtl/>
        </w:rPr>
        <w:t xml:space="preserve"> الطريق المرتبطة به</w:t>
      </w:r>
    </w:p>
    <w:p w14:paraId="6F13EF6B" w14:textId="01F4BF66" w:rsidR="0072179F" w:rsidRPr="00676D95" w:rsidRDefault="0072179F" w:rsidP="0072179F">
      <w:pPr>
        <w:pStyle w:val="WMOBodyText"/>
        <w:textDirection w:val="tbRlV"/>
        <w:rPr>
          <w:spacing w:val="-6"/>
          <w:lang w:val="ar-SA" w:bidi="en-GB"/>
        </w:rPr>
      </w:pPr>
      <w:r w:rsidRPr="00676D95">
        <w:rPr>
          <w:rFonts w:hint="cs"/>
          <w:spacing w:val="-6"/>
          <w:lang w:bidi="en-GB"/>
        </w:rPr>
        <w:t>3</w:t>
      </w:r>
      <w:r w:rsidRPr="00676D95">
        <w:rPr>
          <w:rFonts w:hint="cs"/>
          <w:spacing w:val="-6"/>
          <w:rtl/>
          <w:lang w:bidi="ar-LB"/>
        </w:rPr>
        <w:t>.</w:t>
      </w:r>
      <w:r w:rsidRPr="00676D95">
        <w:rPr>
          <w:spacing w:val="-6"/>
          <w:lang w:val="ar-SA" w:bidi="en-GB"/>
        </w:rPr>
        <w:tab/>
      </w:r>
      <w:r w:rsidR="00D32ADC" w:rsidRPr="00676D95">
        <w:rPr>
          <w:rFonts w:hint="cs"/>
          <w:spacing w:val="-6"/>
          <w:rtl/>
        </w:rPr>
        <w:t>استجابةً ل</w:t>
      </w:r>
      <w:r w:rsidRPr="00676D95">
        <w:rPr>
          <w:spacing w:val="-6"/>
          <w:rtl/>
        </w:rPr>
        <w:t>طلب المجلس التنفيذي (</w:t>
      </w:r>
      <w:hyperlink r:id="rId14" w:anchor="page=232" w:history="1">
        <w:r w:rsidRPr="00676D95">
          <w:rPr>
            <w:rStyle w:val="Hyperlink"/>
            <w:spacing w:val="-6"/>
            <w:rtl/>
          </w:rPr>
          <w:t xml:space="preserve">المقرر </w:t>
        </w:r>
        <w:r w:rsidRPr="00676D95">
          <w:rPr>
            <w:rStyle w:val="Hyperlink"/>
            <w:spacing w:val="-6"/>
          </w:rPr>
          <w:t>40</w:t>
        </w:r>
        <w:r w:rsidRPr="00676D95">
          <w:rPr>
            <w:rStyle w:val="Hyperlink"/>
            <w:spacing w:val="-6"/>
            <w:rtl/>
          </w:rPr>
          <w:t xml:space="preserve"> </w:t>
        </w:r>
        <w:r w:rsidRPr="00676D95">
          <w:rPr>
            <w:rStyle w:val="Hyperlink"/>
            <w:spacing w:val="-6"/>
          </w:rPr>
          <w:t>(EC-70)</w:t>
        </w:r>
      </w:hyperlink>
      <w:r w:rsidRPr="00676D95">
        <w:rPr>
          <w:spacing w:val="-6"/>
          <w:rtl/>
        </w:rPr>
        <w:t xml:space="preserve">)، قررت لجنة المراقبة والبنية التحتية ونظم المعلومات </w:t>
      </w:r>
      <w:r w:rsidRPr="00676D95">
        <w:rPr>
          <w:spacing w:val="-6"/>
        </w:rPr>
        <w:t>(INFCOM)</w:t>
      </w:r>
      <w:r w:rsidRPr="00676D95">
        <w:rPr>
          <w:spacing w:val="-6"/>
          <w:rtl/>
        </w:rPr>
        <w:t xml:space="preserve"> اعتماد </w:t>
      </w:r>
      <w:r w:rsidR="00EA7546" w:rsidRPr="00676D95">
        <w:rPr>
          <w:rFonts w:hint="cs"/>
          <w:spacing w:val="-6"/>
          <w:rtl/>
        </w:rPr>
        <w:t xml:space="preserve">الاسم والاختصار </w:t>
      </w:r>
      <w:r w:rsidR="0010718D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النظام المتكامل للمعالجة والتنبؤ </w:t>
      </w:r>
      <w:r w:rsidRPr="00676D95">
        <w:rPr>
          <w:spacing w:val="-6"/>
        </w:rPr>
        <w:t>(WIPPS)</w:t>
      </w:r>
      <w:r w:rsidR="0010718D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 </w:t>
      </w:r>
      <w:r w:rsidR="00EE1EC2" w:rsidRPr="00676D95">
        <w:rPr>
          <w:rFonts w:hint="cs"/>
          <w:spacing w:val="-6"/>
          <w:rtl/>
        </w:rPr>
        <w:t>اسماً واختصاراً ج</w:t>
      </w:r>
      <w:r w:rsidRPr="00676D95">
        <w:rPr>
          <w:spacing w:val="-6"/>
          <w:rtl/>
        </w:rPr>
        <w:t xml:space="preserve">ديدين للنظام </w:t>
      </w:r>
      <w:r w:rsidRPr="00676D95">
        <w:rPr>
          <w:spacing w:val="-6"/>
        </w:rPr>
        <w:t>(GDPFS)</w:t>
      </w:r>
      <w:r w:rsidRPr="00676D95">
        <w:rPr>
          <w:spacing w:val="-6"/>
          <w:rtl/>
        </w:rPr>
        <w:t xml:space="preserve"> </w:t>
      </w:r>
      <w:r w:rsidR="00F744B9" w:rsidRPr="00676D95">
        <w:rPr>
          <w:rFonts w:hint="cs"/>
          <w:spacing w:val="-6"/>
          <w:rtl/>
        </w:rPr>
        <w:t>المستقبلي</w:t>
      </w:r>
      <w:r w:rsidR="00D644B3" w:rsidRPr="00676D95">
        <w:rPr>
          <w:rFonts w:hint="cs"/>
          <w:spacing w:val="-6"/>
          <w:rtl/>
        </w:rPr>
        <w:t xml:space="preserve"> </w:t>
      </w:r>
      <w:r w:rsidRPr="00676D95">
        <w:rPr>
          <w:spacing w:val="-6"/>
          <w:rtl/>
        </w:rPr>
        <w:t>(</w:t>
      </w:r>
      <w:hyperlink r:id="rId15" w:history="1">
        <w:r w:rsidRPr="00676D95">
          <w:rPr>
            <w:rStyle w:val="Hyperlink"/>
            <w:spacing w:val="-6"/>
            <w:rtl/>
          </w:rPr>
          <w:t xml:space="preserve">التوصية </w:t>
        </w:r>
        <w:r w:rsidRPr="00676D95">
          <w:rPr>
            <w:rStyle w:val="Hyperlink"/>
            <w:spacing w:val="-6"/>
          </w:rPr>
          <w:t>23</w:t>
        </w:r>
        <w:r w:rsidRPr="00676D95">
          <w:rPr>
            <w:rStyle w:val="Hyperlink"/>
            <w:spacing w:val="-6"/>
            <w:rtl/>
          </w:rPr>
          <w:t xml:space="preserve"> </w:t>
        </w:r>
        <w:r w:rsidRPr="00676D95">
          <w:rPr>
            <w:rStyle w:val="Hyperlink"/>
            <w:spacing w:val="-6"/>
          </w:rPr>
          <w:t>(INFCOM-2)</w:t>
        </w:r>
      </w:hyperlink>
      <w:r w:rsidRPr="00676D95">
        <w:rPr>
          <w:spacing w:val="-6"/>
          <w:rtl/>
        </w:rPr>
        <w:t>)</w:t>
      </w:r>
      <w:r w:rsidR="00D15897" w:rsidRPr="00676D95">
        <w:rPr>
          <w:rFonts w:hint="cs"/>
          <w:spacing w:val="-6"/>
          <w:rtl/>
        </w:rPr>
        <w:t>،</w:t>
      </w:r>
      <w:r w:rsidRPr="00676D95">
        <w:rPr>
          <w:spacing w:val="-6"/>
          <w:rtl/>
        </w:rPr>
        <w:t xml:space="preserve"> والاستعاضة عن</w:t>
      </w:r>
      <w:r w:rsidR="00D15897" w:rsidRPr="00676D95">
        <w:rPr>
          <w:rFonts w:hint="cs"/>
          <w:spacing w:val="-6"/>
          <w:rtl/>
        </w:rPr>
        <w:t xml:space="preserve"> مصطلح "</w:t>
      </w:r>
      <w:r w:rsidRPr="00676D95">
        <w:rPr>
          <w:spacing w:val="-6"/>
          <w:rtl/>
        </w:rPr>
        <w:t xml:space="preserve">النظام العالمي لمعالجة البيانات والتنبؤ بشكل متواصل </w:t>
      </w:r>
      <w:r w:rsidRPr="00676D95">
        <w:rPr>
          <w:spacing w:val="-6"/>
        </w:rPr>
        <w:t>(S/GDPFS)</w:t>
      </w:r>
      <w:r w:rsidR="0044657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 </w:t>
      </w:r>
      <w:r w:rsidR="000B76FF" w:rsidRPr="00676D95">
        <w:rPr>
          <w:rFonts w:hint="cs"/>
          <w:spacing w:val="-6"/>
          <w:rtl/>
        </w:rPr>
        <w:t>ب</w:t>
      </w:r>
      <w:r w:rsidR="00D15897" w:rsidRPr="00676D95">
        <w:rPr>
          <w:rFonts w:hint="cs"/>
          <w:spacing w:val="-6"/>
          <w:rtl/>
        </w:rPr>
        <w:t>مصطلح "</w:t>
      </w:r>
      <w:r w:rsidRPr="00676D95">
        <w:rPr>
          <w:spacing w:val="-6"/>
          <w:rtl/>
        </w:rPr>
        <w:t xml:space="preserve">النظام المتكامل للمعالجة والتنبؤ التابع للمنظمة </w:t>
      </w:r>
      <w:r w:rsidRPr="00676D95">
        <w:rPr>
          <w:spacing w:val="-6"/>
        </w:rPr>
        <w:t>(WIPPS)</w:t>
      </w:r>
      <w:r w:rsidR="0044657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. </w:t>
      </w:r>
      <w:r w:rsidR="007671F8" w:rsidRPr="00676D95">
        <w:rPr>
          <w:rFonts w:hint="cs"/>
          <w:spacing w:val="-6"/>
          <w:rtl/>
        </w:rPr>
        <w:t>وعملاً ب</w:t>
      </w:r>
      <w:r w:rsidR="00455361" w:rsidRPr="00676D95">
        <w:rPr>
          <w:rFonts w:hint="cs"/>
          <w:spacing w:val="-6"/>
          <w:rtl/>
        </w:rPr>
        <w:t xml:space="preserve">هذا القرار، </w:t>
      </w:r>
      <w:r w:rsidR="007671F8" w:rsidRPr="00676D95">
        <w:rPr>
          <w:spacing w:val="-6"/>
          <w:rtl/>
        </w:rPr>
        <w:t xml:space="preserve">قُدِّمت </w:t>
      </w:r>
      <w:r w:rsidRPr="00676D95">
        <w:rPr>
          <w:spacing w:val="-6"/>
          <w:rtl/>
        </w:rPr>
        <w:t xml:space="preserve">خارطة طريق </w:t>
      </w:r>
      <w:r w:rsidR="00D15897" w:rsidRPr="00676D95">
        <w:rPr>
          <w:spacing w:val="-6"/>
          <w:rtl/>
        </w:rPr>
        <w:t>للنظام</w:t>
      </w:r>
      <w:r w:rsidR="00D15897" w:rsidRPr="00676D95">
        <w:rPr>
          <w:rFonts w:hint="cs"/>
          <w:spacing w:val="-6"/>
          <w:rtl/>
        </w:rPr>
        <w:t xml:space="preserve"> العالمي </w:t>
      </w:r>
      <w:r w:rsidR="00D15897" w:rsidRPr="00676D95">
        <w:rPr>
          <w:spacing w:val="-6"/>
          <w:rtl/>
        </w:rPr>
        <w:t>لمعالجة البيانات والتنبؤ بشكل متواصل</w:t>
      </w:r>
      <w:r w:rsidR="007671F8" w:rsidRPr="00676D95">
        <w:rPr>
          <w:rFonts w:hint="cs"/>
          <w:spacing w:val="-6"/>
          <w:rtl/>
        </w:rPr>
        <w:t xml:space="preserve"> </w:t>
      </w:r>
      <w:r w:rsidRPr="00676D95">
        <w:rPr>
          <w:spacing w:val="-6"/>
          <w:rtl/>
        </w:rPr>
        <w:t xml:space="preserve">في وثيقة المعلومات </w:t>
      </w:r>
      <w:hyperlink r:id="rId16" w:history="1">
        <w:r w:rsidR="004F27A6" w:rsidRPr="00676D95">
          <w:rPr>
            <w:rStyle w:val="Hyperlink"/>
            <w:spacing w:val="-6"/>
          </w:rPr>
          <w:t>INFCOM-2/INF. 6.4</w:t>
        </w:r>
        <w:r w:rsidR="004F27A6" w:rsidRPr="00676D95">
          <w:rPr>
            <w:rStyle w:val="Hyperlink"/>
            <w:spacing w:val="-6"/>
            <w:lang w:val="en-US"/>
          </w:rPr>
          <w:t>(1)</w:t>
        </w:r>
      </w:hyperlink>
      <w:r w:rsidR="00854730" w:rsidRPr="00676D95">
        <w:rPr>
          <w:rFonts w:hint="cs"/>
          <w:spacing w:val="-6"/>
          <w:rtl/>
          <w:lang w:val="en-US"/>
        </w:rPr>
        <w:t xml:space="preserve">، </w:t>
      </w:r>
      <w:r w:rsidR="006D7A13" w:rsidRPr="00676D95">
        <w:rPr>
          <w:rFonts w:hint="cs"/>
          <w:spacing w:val="-6"/>
          <w:rtl/>
          <w:lang w:val="en-US"/>
        </w:rPr>
        <w:t>و</w:t>
      </w:r>
      <w:r w:rsidRPr="00676D95">
        <w:rPr>
          <w:spacing w:val="-6"/>
          <w:rtl/>
        </w:rPr>
        <w:t xml:space="preserve">اقترحت لجنة البنية التحتية </w:t>
      </w:r>
      <w:r w:rsidR="00400843" w:rsidRPr="00676D95">
        <w:rPr>
          <w:rFonts w:hint="cs"/>
          <w:spacing w:val="-6"/>
          <w:rtl/>
        </w:rPr>
        <w:t>تغيير</w:t>
      </w:r>
      <w:r w:rsidRPr="00676D95">
        <w:rPr>
          <w:spacing w:val="-6"/>
          <w:rtl/>
        </w:rPr>
        <w:t xml:space="preserve"> </w:t>
      </w:r>
      <w:r w:rsidR="007723F8" w:rsidRPr="00676D95">
        <w:rPr>
          <w:rFonts w:hint="cs"/>
          <w:spacing w:val="-6"/>
          <w:rtl/>
        </w:rPr>
        <w:t>تسمية</w:t>
      </w:r>
      <w:r w:rsidRPr="00676D95">
        <w:rPr>
          <w:spacing w:val="-6"/>
          <w:rtl/>
        </w:rPr>
        <w:t xml:space="preserve"> 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>الإطار التعاوني للنظام</w:t>
      </w:r>
      <w:r w:rsidR="005A5F7C" w:rsidRPr="00676D95">
        <w:rPr>
          <w:spacing w:val="-6"/>
          <w:rtl/>
        </w:rPr>
        <w:t xml:space="preserve"> العالمي لمعالجة البيانات والتنبؤ</w:t>
      </w:r>
      <w:r w:rsidRPr="00676D95">
        <w:rPr>
          <w:spacing w:val="-6"/>
          <w:rtl/>
        </w:rPr>
        <w:t xml:space="preserve"> </w:t>
      </w:r>
      <w:r w:rsidRPr="00676D95">
        <w:rPr>
          <w:spacing w:val="-6"/>
        </w:rPr>
        <w:t>(GDPFS)</w:t>
      </w:r>
      <w:r w:rsidRPr="00676D95">
        <w:rPr>
          <w:spacing w:val="-6"/>
          <w:rtl/>
        </w:rPr>
        <w:t xml:space="preserve"> </w:t>
      </w:r>
      <w:r w:rsidR="005A5F7C" w:rsidRPr="00676D95">
        <w:rPr>
          <w:rFonts w:hint="cs"/>
          <w:spacing w:val="-6"/>
          <w:rtl/>
        </w:rPr>
        <w:t>بشكل متواصل</w:t>
      </w:r>
      <w:r w:rsidR="00840F3C" w:rsidRPr="00676D95">
        <w:rPr>
          <w:rFonts w:hint="cs"/>
          <w:spacing w:val="-6"/>
          <w:rtl/>
        </w:rPr>
        <w:t>"</w:t>
      </w:r>
      <w:r w:rsidR="00840F3C" w:rsidRPr="00676D95">
        <w:rPr>
          <w:spacing w:val="-6"/>
          <w:rtl/>
        </w:rPr>
        <w:t xml:space="preserve"> </w:t>
      </w:r>
      <w:r w:rsidRPr="00676D95">
        <w:rPr>
          <w:spacing w:val="-6"/>
          <w:rtl/>
        </w:rPr>
        <w:t>ل</w:t>
      </w:r>
      <w:r w:rsidR="00351D13" w:rsidRPr="00676D95">
        <w:rPr>
          <w:rFonts w:hint="cs"/>
          <w:spacing w:val="-6"/>
          <w:rtl/>
        </w:rPr>
        <w:t>ت</w:t>
      </w:r>
      <w:r w:rsidRPr="00676D95">
        <w:rPr>
          <w:spacing w:val="-6"/>
          <w:rtl/>
        </w:rPr>
        <w:t xml:space="preserve">صبح </w:t>
      </w:r>
      <w:r w:rsidR="00351D13" w:rsidRPr="00676D95">
        <w:rPr>
          <w:rFonts w:hint="cs"/>
          <w:spacing w:val="-6"/>
          <w:rtl/>
        </w:rPr>
        <w:t>تسميته</w:t>
      </w:r>
      <w:r w:rsidR="006D7A13" w:rsidRPr="00676D95">
        <w:rPr>
          <w:rFonts w:hint="cs"/>
          <w:spacing w:val="-6"/>
          <w:rtl/>
        </w:rPr>
        <w:t xml:space="preserve"> الجديد</w:t>
      </w:r>
      <w:r w:rsidR="00351D13" w:rsidRPr="00676D95">
        <w:rPr>
          <w:rFonts w:hint="cs"/>
          <w:spacing w:val="-6"/>
          <w:rtl/>
        </w:rPr>
        <w:t>ة</w:t>
      </w:r>
      <w:r w:rsidR="006D7A13" w:rsidRPr="00676D95">
        <w:rPr>
          <w:rFonts w:hint="cs"/>
          <w:spacing w:val="-6"/>
          <w:rtl/>
        </w:rPr>
        <w:t xml:space="preserve"> 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الإطار التعاوني للنظام </w:t>
      </w:r>
      <w:r w:rsidR="00840F3C" w:rsidRPr="00676D95">
        <w:rPr>
          <w:spacing w:val="-6"/>
          <w:rtl/>
        </w:rPr>
        <w:t xml:space="preserve">المتكامل للمعالجة والتنبؤ </w:t>
      </w:r>
      <w:r w:rsidRPr="00676D95">
        <w:rPr>
          <w:spacing w:val="-6"/>
        </w:rPr>
        <w:t>(WIPPS)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>.</w:t>
      </w:r>
    </w:p>
    <w:p w14:paraId="6AD4CB70" w14:textId="0963F924" w:rsidR="0072179F" w:rsidRPr="00005FD5" w:rsidRDefault="0072179F" w:rsidP="0072179F">
      <w:pPr>
        <w:pStyle w:val="WMOBodyText"/>
        <w:textDirection w:val="tbRlV"/>
        <w:rPr>
          <w:lang w:val="en-US" w:bidi="en-GB"/>
        </w:rPr>
      </w:pPr>
      <w:r w:rsidRPr="00FF5C7C">
        <w:rPr>
          <w:lang w:bidi="en-GB"/>
        </w:rPr>
        <w:t>4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5F739B">
        <w:rPr>
          <w:rFonts w:hint="cs"/>
          <w:rtl/>
          <w:lang w:val="ar-SA"/>
        </w:rPr>
        <w:t>وعليه</w:t>
      </w:r>
      <w:r w:rsidRPr="00FF5C7C">
        <w:rPr>
          <w:rtl/>
        </w:rPr>
        <w:t xml:space="preserve">، </w:t>
      </w:r>
      <w:r w:rsidR="00CE2FCF">
        <w:rPr>
          <w:rFonts w:hint="cs"/>
          <w:rtl/>
        </w:rPr>
        <w:t>يجب</w:t>
      </w:r>
      <w:r w:rsidR="002E360E">
        <w:rPr>
          <w:rFonts w:hint="cs"/>
          <w:rtl/>
        </w:rPr>
        <w:t xml:space="preserve"> </w:t>
      </w:r>
      <w:r w:rsidR="005F739B">
        <w:rPr>
          <w:rFonts w:hint="cs"/>
          <w:rtl/>
        </w:rPr>
        <w:t>تعديل</w:t>
      </w:r>
      <w:r w:rsidR="000E28C8">
        <w:rPr>
          <w:rFonts w:hint="cs"/>
          <w:rtl/>
        </w:rPr>
        <w:t xml:space="preserve"> </w:t>
      </w:r>
      <w:hyperlink r:id="rId17" w:anchor=".ZFDuzHZByUk" w:history="1">
        <w:r w:rsidRPr="001B72AC">
          <w:rPr>
            <w:rStyle w:val="Hyperlink"/>
            <w:i/>
            <w:iCs/>
            <w:rtl/>
          </w:rPr>
          <w:t>اللائحة الفنية</w:t>
        </w:r>
      </w:hyperlink>
      <w:r w:rsidRPr="00FF5C7C">
        <w:rPr>
          <w:rtl/>
        </w:rPr>
        <w:t xml:space="preserve"> (مطبوع المنظمة رقم </w:t>
      </w:r>
      <w:r w:rsidRPr="00FF5C7C">
        <w:t>49</w:t>
      </w:r>
      <w:r w:rsidRPr="00FF5C7C">
        <w:rPr>
          <w:rtl/>
        </w:rPr>
        <w:t>) و</w:t>
      </w:r>
      <w:hyperlink r:id="rId18" w:anchor=".ZCvybHZBw2w" w:history="1">
        <w:r w:rsidR="003451DD">
          <w:rPr>
            <w:rStyle w:val="Hyperlink"/>
            <w:rFonts w:hint="cs"/>
            <w:i/>
            <w:iCs/>
            <w:rtl/>
          </w:rPr>
          <w:t>مرجع</w:t>
        </w:r>
        <w:r w:rsidRPr="00DE3D58">
          <w:rPr>
            <w:rStyle w:val="Hyperlink"/>
            <w:i/>
            <w:iCs/>
            <w:rtl/>
          </w:rPr>
          <w:t xml:space="preserve"> النظام العالمي لمعالجة البيانات والتنبؤ</w:t>
        </w:r>
      </w:hyperlink>
      <w:r w:rsidR="006C43DE">
        <w:rPr>
          <w:rFonts w:hint="cs"/>
          <w:i/>
          <w:iCs/>
          <w:rtl/>
        </w:rPr>
        <w:t xml:space="preserve"> </w:t>
      </w:r>
      <w:r w:rsidR="006C43DE" w:rsidRPr="006C43DE">
        <w:rPr>
          <w:lang w:val="en-US"/>
        </w:rPr>
        <w:t>(GDPS)</w:t>
      </w:r>
      <w:r w:rsidRPr="00FF5C7C">
        <w:rPr>
          <w:rtl/>
        </w:rPr>
        <w:t xml:space="preserve"> (مطبوع المنظمة رقم </w:t>
      </w:r>
      <w:r w:rsidRPr="00FF5C7C">
        <w:t>485</w:t>
      </w:r>
      <w:r w:rsidRPr="00FF5C7C">
        <w:rPr>
          <w:rtl/>
        </w:rPr>
        <w:t>) و</w:t>
      </w:r>
      <w:hyperlink r:id="rId19" w:anchor=".ZCvy33ZBw2w" w:history="1">
        <w:r w:rsidRPr="003451DD">
          <w:rPr>
            <w:rStyle w:val="Hyperlink"/>
            <w:i/>
            <w:iCs/>
            <w:rtl/>
          </w:rPr>
          <w:t>دليل النظام العالمي لمعالجة البيانات</w:t>
        </w:r>
      </w:hyperlink>
      <w:r w:rsidRPr="00FF5C7C">
        <w:rPr>
          <w:rtl/>
        </w:rPr>
        <w:t xml:space="preserve"> (مطبوع المنظمة رقم </w:t>
      </w:r>
      <w:r w:rsidRPr="00FF5C7C">
        <w:t>305</w:t>
      </w:r>
      <w:r w:rsidRPr="00FF5C7C">
        <w:rPr>
          <w:rtl/>
        </w:rPr>
        <w:t>)</w:t>
      </w:r>
      <w:ins w:id="1" w:author="hala khawam" w:date="2023-05-26T12:28:00Z">
        <w:r w:rsidR="00F20AA9">
          <w:rPr>
            <w:rFonts w:hint="cs"/>
            <w:rtl/>
            <w:lang w:val="en-US" w:bidi="ar-LB"/>
          </w:rPr>
          <w:t xml:space="preserve"> و</w:t>
        </w:r>
        <w:r w:rsidR="00B308D1">
          <w:rPr>
            <w:rFonts w:hint="cs"/>
            <w:rtl/>
            <w:lang w:val="en-US" w:bidi="ar-LB"/>
          </w:rPr>
          <w:t xml:space="preserve">غيرها من مطبوعات المنظمة </w:t>
        </w:r>
        <w:r w:rsidR="00B308D1">
          <w:rPr>
            <w:lang w:val="en-US" w:bidi="ar-LB"/>
          </w:rPr>
          <w:t>(WMO)</w:t>
        </w:r>
      </w:ins>
      <w:r w:rsidRPr="00FF5C7C">
        <w:rPr>
          <w:rtl/>
        </w:rPr>
        <w:t xml:space="preserve">، </w:t>
      </w:r>
      <w:r w:rsidR="005522A4">
        <w:rPr>
          <w:rFonts w:hint="cs"/>
          <w:rtl/>
          <w:lang w:bidi="ar-LB"/>
        </w:rPr>
        <w:t>لاستبدال مصطلح</w:t>
      </w:r>
      <w:r w:rsidRPr="00FF5C7C">
        <w:rPr>
          <w:rtl/>
        </w:rPr>
        <w:t xml:space="preserve"> النظام </w:t>
      </w:r>
      <w:r w:rsidRPr="00FF5C7C">
        <w:t>(GDPFS)</w:t>
      </w:r>
      <w:r w:rsidRPr="00FF5C7C">
        <w:rPr>
          <w:rtl/>
        </w:rPr>
        <w:t xml:space="preserve"> ب</w:t>
      </w:r>
      <w:r w:rsidR="00222DA2">
        <w:rPr>
          <w:rFonts w:hint="cs"/>
          <w:rtl/>
        </w:rPr>
        <w:t xml:space="preserve">مصطلح </w:t>
      </w:r>
      <w:r w:rsidRPr="00FF5C7C">
        <w:rPr>
          <w:rtl/>
        </w:rPr>
        <w:t xml:space="preserve">النظام </w:t>
      </w:r>
      <w:r w:rsidRPr="00FF5C7C">
        <w:t>(WIPPS)</w:t>
      </w:r>
      <w:ins w:id="2" w:author="hala khawam" w:date="2023-05-26T12:28:00Z">
        <w:r w:rsidR="00B308D1">
          <w:rPr>
            <w:rFonts w:hint="cs"/>
            <w:rtl/>
          </w:rPr>
          <w:t xml:space="preserve"> </w:t>
        </w:r>
        <w:r w:rsidR="00CA18E8">
          <w:rPr>
            <w:rFonts w:hint="cs"/>
            <w:rtl/>
          </w:rPr>
          <w:t xml:space="preserve">حسب الاقتضاء </w:t>
        </w:r>
      </w:ins>
      <w:ins w:id="3" w:author="hala khawam" w:date="2023-05-26T12:29:00Z">
        <w:r w:rsidR="00CA18E8">
          <w:rPr>
            <w:rFonts w:hint="cs"/>
            <w:rtl/>
          </w:rPr>
          <w:t xml:space="preserve">لتفادي الغموض </w:t>
        </w:r>
      </w:ins>
      <w:ins w:id="4" w:author="hala khawam" w:date="2023-05-26T12:31:00Z">
        <w:r w:rsidR="00703F84">
          <w:rPr>
            <w:rFonts w:hint="cs"/>
            <w:rtl/>
          </w:rPr>
          <w:t>الذي قد ينجم</w:t>
        </w:r>
      </w:ins>
      <w:ins w:id="5" w:author="hala khawam" w:date="2023-05-26T12:29:00Z">
        <w:r w:rsidR="00CA18E8">
          <w:rPr>
            <w:rFonts w:hint="cs"/>
            <w:rtl/>
          </w:rPr>
          <w:t xml:space="preserve"> عن </w:t>
        </w:r>
        <w:r w:rsidR="00106AB5">
          <w:rPr>
            <w:rFonts w:hint="cs"/>
            <w:rtl/>
          </w:rPr>
          <w:t xml:space="preserve">الاستخدام المتزامن لمصطلحَي </w:t>
        </w:r>
        <w:r w:rsidR="00106AB5" w:rsidRPr="00FF5C7C">
          <w:rPr>
            <w:rtl/>
          </w:rPr>
          <w:t xml:space="preserve">النظام </w:t>
        </w:r>
        <w:r w:rsidR="00106AB5" w:rsidRPr="00FF5C7C">
          <w:t>(GDPFS)</w:t>
        </w:r>
        <w:r w:rsidR="00106AB5" w:rsidRPr="00FF5C7C">
          <w:rPr>
            <w:rtl/>
          </w:rPr>
          <w:t xml:space="preserve"> </w:t>
        </w:r>
        <w:r w:rsidR="00106AB5">
          <w:rPr>
            <w:rFonts w:hint="cs"/>
            <w:rtl/>
          </w:rPr>
          <w:t>و</w:t>
        </w:r>
        <w:r w:rsidR="00106AB5" w:rsidRPr="00FF5C7C">
          <w:rPr>
            <w:rtl/>
          </w:rPr>
          <w:t xml:space="preserve">النظام </w:t>
        </w:r>
        <w:r w:rsidR="00106AB5" w:rsidRPr="00FF5C7C">
          <w:t>(WIPPS)</w:t>
        </w:r>
        <w:r w:rsidR="00106AB5">
          <w:rPr>
            <w:rFonts w:hint="cs"/>
            <w:rtl/>
          </w:rPr>
          <w:t xml:space="preserve"> </w:t>
        </w:r>
      </w:ins>
      <w:del w:id="6" w:author="hala khawam" w:date="2023-05-26T12:28:00Z">
        <w:r w:rsidR="006D519F" w:rsidDel="00B308D1">
          <w:rPr>
            <w:rFonts w:hint="cs"/>
            <w:rtl/>
          </w:rPr>
          <w:delText>،</w:delText>
        </w:r>
      </w:del>
      <w:del w:id="7" w:author="hala khawam" w:date="2023-05-26T12:32:00Z">
        <w:r w:rsidR="006D519F" w:rsidDel="00421113">
          <w:rPr>
            <w:rFonts w:hint="cs"/>
            <w:rtl/>
          </w:rPr>
          <w:delText xml:space="preserve"> </w:delText>
        </w:r>
        <w:r w:rsidR="009F18E5" w:rsidDel="00421113">
          <w:rPr>
            <w:rFonts w:hint="cs"/>
            <w:rtl/>
          </w:rPr>
          <w:delText>ومن المحبّذ</w:delText>
        </w:r>
        <w:r w:rsidRPr="00FF5C7C" w:rsidDel="00421113">
          <w:rPr>
            <w:rtl/>
          </w:rPr>
          <w:delText xml:space="preserve"> </w:delText>
        </w:r>
        <w:r w:rsidR="009F18E5" w:rsidDel="00421113">
          <w:rPr>
            <w:rFonts w:hint="cs"/>
            <w:rtl/>
          </w:rPr>
          <w:delText xml:space="preserve">أن </w:delText>
        </w:r>
        <w:r w:rsidR="007746B9" w:rsidDel="00421113">
          <w:rPr>
            <w:rFonts w:hint="cs"/>
            <w:rtl/>
          </w:rPr>
          <w:delText>تُنجز</w:delText>
        </w:r>
        <w:r w:rsidR="0036732C" w:rsidDel="00421113">
          <w:rPr>
            <w:rFonts w:hint="cs"/>
            <w:rtl/>
          </w:rPr>
          <w:delText xml:space="preserve"> هذه التعديلات</w:delText>
        </w:r>
        <w:r w:rsidRPr="00FF5C7C" w:rsidDel="00421113">
          <w:rPr>
            <w:rtl/>
          </w:rPr>
          <w:delText xml:space="preserve"> </w:delText>
        </w:r>
        <w:r w:rsidR="006D519F" w:rsidDel="00421113">
          <w:rPr>
            <w:rFonts w:hint="cs"/>
            <w:rtl/>
          </w:rPr>
          <w:delText>قبل</w:delText>
        </w:r>
        <w:r w:rsidRPr="00FF5C7C" w:rsidDel="00421113">
          <w:rPr>
            <w:rtl/>
          </w:rPr>
          <w:delText xml:space="preserve"> موعد انعقاد الدورة الثالثة للجنة البنية التحتية </w:delText>
        </w:r>
        <w:r w:rsidRPr="00FF5C7C" w:rsidDel="00421113">
          <w:delText>(INFCOM-3)</w:delText>
        </w:r>
        <w:r w:rsidRPr="00FF5C7C" w:rsidDel="00421113">
          <w:rPr>
            <w:rtl/>
          </w:rPr>
          <w:delText xml:space="preserve"> (في عام </w:delText>
        </w:r>
        <w:r w:rsidRPr="00FF5C7C" w:rsidDel="00421113">
          <w:delText>2024</w:delText>
        </w:r>
        <w:r w:rsidRPr="00FF5C7C" w:rsidDel="00421113">
          <w:rPr>
            <w:rtl/>
          </w:rPr>
          <w:delText>). وفي غضون ذلك، يمكن إضافة جملة إلى الجزء المعنون "</w:delText>
        </w:r>
        <w:r w:rsidR="00400EEA" w:rsidDel="00421113">
          <w:rPr>
            <w:rFonts w:hint="cs"/>
            <w:rtl/>
          </w:rPr>
          <w:delText>معلومات</w:delText>
        </w:r>
        <w:r w:rsidRPr="00FF5C7C" w:rsidDel="00421113">
          <w:rPr>
            <w:rtl/>
          </w:rPr>
          <w:delText xml:space="preserve"> عامة" من </w:delText>
        </w:r>
        <w:r w:rsidR="009752BD" w:rsidDel="00421113">
          <w:rPr>
            <w:rFonts w:hint="cs"/>
            <w:rtl/>
          </w:rPr>
          <w:delText>"</w:delText>
        </w:r>
        <w:r w:rsidRPr="00FF5C7C" w:rsidDel="00421113">
          <w:rPr>
            <w:rtl/>
          </w:rPr>
          <w:delText>مقدمة</w:delText>
        </w:r>
        <w:r w:rsidR="009752BD" w:rsidDel="00421113">
          <w:rPr>
            <w:rFonts w:hint="cs"/>
            <w:rtl/>
          </w:rPr>
          <w:delText xml:space="preserve">" </w:delText>
        </w:r>
        <w:r w:rsidR="007746B9" w:rsidDel="00421113">
          <w:rPr>
            <w:rFonts w:hint="cs"/>
            <w:rtl/>
          </w:rPr>
          <w:delText>الطبعة</w:delText>
        </w:r>
        <w:r w:rsidRPr="00D20E1A" w:rsidDel="00421113">
          <w:rPr>
            <w:rtl/>
          </w:rPr>
          <w:delText xml:space="preserve"> الجديدة من </w:delText>
        </w:r>
        <w:r w:rsidRPr="00D20E1A" w:rsidDel="00421113">
          <w:rPr>
            <w:i/>
            <w:iCs/>
            <w:rtl/>
          </w:rPr>
          <w:delText>دليل النظام العالمي لمعالجة</w:delText>
        </w:r>
        <w:r w:rsidRPr="00FF5C7C" w:rsidDel="00421113">
          <w:rPr>
            <w:i/>
            <w:iCs/>
            <w:rtl/>
          </w:rPr>
          <w:delText xml:space="preserve"> البيانات والتنبؤ</w:delText>
        </w:r>
        <w:r w:rsidRPr="00FF5C7C" w:rsidDel="00421113">
          <w:rPr>
            <w:rtl/>
          </w:rPr>
          <w:delText xml:space="preserve"> (مطبوع المنظمة رقم </w:delText>
        </w:r>
        <w:r w:rsidRPr="00FF5C7C" w:rsidDel="00421113">
          <w:delText>305</w:delText>
        </w:r>
        <w:r w:rsidRPr="00FF5C7C" w:rsidDel="00421113">
          <w:rPr>
            <w:rtl/>
          </w:rPr>
          <w:delText xml:space="preserve">)، التي وافق عليها المجلس </w:delText>
        </w:r>
        <w:r w:rsidRPr="00F84ED1" w:rsidDel="00421113">
          <w:rPr>
            <w:rtl/>
          </w:rPr>
          <w:delText>التنفيذي (</w:delText>
        </w:r>
        <w:r w:rsidDel="00421113">
          <w:fldChar w:fldCharType="begin"/>
        </w:r>
        <w:r w:rsidDel="00421113">
          <w:delInstrText>HYPERLINK "https://meetings.wmo.int/EC-76/_layouts/15/WopiFrame.aspx?sourcedoc=%7b78AE8FD4-6EED-46E4-9A4A-40ED36C7B589%7d&amp;file=EC-76-d03-2(12)-RENEWAL-GUIDE-GDPFS-approved_ar.docx&amp;action=default"</w:delInstrText>
        </w:r>
        <w:r w:rsidDel="00421113">
          <w:fldChar w:fldCharType="separate"/>
        </w:r>
        <w:r w:rsidRPr="00F84ED1" w:rsidDel="00421113">
          <w:rPr>
            <w:rStyle w:val="Hyperlink"/>
            <w:rtl/>
          </w:rPr>
          <w:delText xml:space="preserve">القرار </w:delText>
        </w:r>
        <w:r w:rsidR="00164533" w:rsidRPr="00F84ED1" w:rsidDel="00421113">
          <w:rPr>
            <w:rStyle w:val="Hyperlink"/>
          </w:rPr>
          <w:delText>1/</w:delText>
        </w:r>
        <w:r w:rsidRPr="00F84ED1" w:rsidDel="00421113">
          <w:rPr>
            <w:rStyle w:val="Hyperlink"/>
          </w:rPr>
          <w:delText>3.2(12)</w:delText>
        </w:r>
        <w:r w:rsidRPr="00F84ED1" w:rsidDel="00421113">
          <w:rPr>
            <w:rStyle w:val="Hyperlink"/>
            <w:rtl/>
          </w:rPr>
          <w:delText xml:space="preserve"> </w:delText>
        </w:r>
        <w:r w:rsidRPr="00F84ED1" w:rsidDel="00421113">
          <w:rPr>
            <w:rStyle w:val="Hyperlink"/>
          </w:rPr>
          <w:delText>(EC-76)</w:delText>
        </w:r>
        <w:r w:rsidDel="00421113">
          <w:rPr>
            <w:rStyle w:val="Hyperlink"/>
          </w:rPr>
          <w:fldChar w:fldCharType="end"/>
        </w:r>
        <w:r w:rsidRPr="00F84ED1" w:rsidDel="00421113">
          <w:rPr>
            <w:rtl/>
          </w:rPr>
          <w:delText xml:space="preserve">)، </w:delText>
        </w:r>
        <w:r w:rsidR="00C83930" w:rsidDel="00421113">
          <w:rPr>
            <w:rFonts w:hint="cs"/>
            <w:rtl/>
          </w:rPr>
          <w:delText>لإعلام القراء</w:delText>
        </w:r>
        <w:r w:rsidR="007604BB" w:rsidDel="00421113">
          <w:rPr>
            <w:rFonts w:hint="cs"/>
            <w:rtl/>
          </w:rPr>
          <w:delText xml:space="preserve"> </w:delText>
        </w:r>
        <w:r w:rsidR="006C52CF" w:rsidDel="00421113">
          <w:rPr>
            <w:rFonts w:hint="cs"/>
            <w:rtl/>
          </w:rPr>
          <w:delText xml:space="preserve">باعتماد </w:delText>
        </w:r>
        <w:r w:rsidR="007604BB" w:rsidDel="00421113">
          <w:rPr>
            <w:rFonts w:hint="cs"/>
            <w:rtl/>
          </w:rPr>
          <w:delText>تسمية</w:delText>
        </w:r>
        <w:r w:rsidR="00C83930" w:rsidDel="00421113">
          <w:rPr>
            <w:rFonts w:hint="cs"/>
            <w:rtl/>
          </w:rPr>
          <w:delText xml:space="preserve"> </w:delText>
        </w:r>
        <w:r w:rsidR="006C52CF" w:rsidDel="00421113">
          <w:rPr>
            <w:rFonts w:hint="cs"/>
            <w:rtl/>
          </w:rPr>
          <w:delText>جديدة ل</w:delText>
        </w:r>
        <w:r w:rsidR="00CD1294" w:rsidRPr="00FF5C7C" w:rsidDel="00421113">
          <w:rPr>
            <w:rtl/>
          </w:rPr>
          <w:delText xml:space="preserve">لنظام </w:delText>
        </w:r>
        <w:r w:rsidR="00CD1294" w:rsidRPr="00FF5C7C" w:rsidDel="00421113">
          <w:delText>(GDPFS)</w:delText>
        </w:r>
        <w:r w:rsidR="00CD1294" w:rsidRPr="00FF5C7C" w:rsidDel="00421113">
          <w:rPr>
            <w:rtl/>
          </w:rPr>
          <w:delText xml:space="preserve"> </w:delText>
        </w:r>
        <w:r w:rsidR="00D73274" w:rsidDel="00421113">
          <w:rPr>
            <w:rFonts w:hint="cs"/>
            <w:rtl/>
            <w:lang w:bidi="ar-LB"/>
          </w:rPr>
          <w:delText>المستقبلي</w:delText>
        </w:r>
        <w:r w:rsidR="007604BB" w:rsidDel="00421113">
          <w:rPr>
            <w:rFonts w:hint="cs"/>
            <w:rtl/>
            <w:lang w:bidi="ar-LB"/>
          </w:rPr>
          <w:delText xml:space="preserve"> </w:delText>
        </w:r>
        <w:r w:rsidR="007C3F0F" w:rsidDel="00421113">
          <w:rPr>
            <w:rFonts w:hint="cs"/>
            <w:rtl/>
            <w:lang w:bidi="ar-LB"/>
          </w:rPr>
          <w:delText>الذي بات اسمه</w:delText>
        </w:r>
        <w:r w:rsidR="007604BB" w:rsidDel="00421113">
          <w:rPr>
            <w:rFonts w:hint="cs"/>
            <w:rtl/>
            <w:lang w:bidi="ar-LB"/>
          </w:rPr>
          <w:delText xml:space="preserve"> </w:delText>
        </w:r>
        <w:r w:rsidR="00B11AD1" w:rsidRPr="00FF5C7C" w:rsidDel="00421113">
          <w:rPr>
            <w:rtl/>
          </w:rPr>
          <w:delText xml:space="preserve">"النظام العالمي لمعالجة البيانات </w:delText>
        </w:r>
        <w:r w:rsidR="00B11AD1" w:rsidRPr="00FF5C7C" w:rsidDel="00421113">
          <w:delText>(WIPPS)</w:delText>
        </w:r>
        <w:r w:rsidR="00B11AD1" w:rsidDel="00421113">
          <w:rPr>
            <w:rFonts w:hint="cs"/>
            <w:rtl/>
          </w:rPr>
          <w:delText>"</w:delText>
        </w:r>
        <w:r w:rsidRPr="00FF5C7C" w:rsidDel="00421113">
          <w:rPr>
            <w:rtl/>
          </w:rPr>
          <w:delText xml:space="preserve">. </w:delText>
        </w:r>
      </w:del>
      <w:ins w:id="8" w:author="hala khawam" w:date="2023-05-26T12:32:00Z">
        <w:r w:rsidR="00421113">
          <w:rPr>
            <w:rFonts w:hint="cs"/>
            <w:i/>
            <w:iCs/>
            <w:rtl/>
          </w:rPr>
          <w:t xml:space="preserve">[اليابان] </w:t>
        </w:r>
      </w:ins>
      <w:r w:rsidR="00D627C7">
        <w:rPr>
          <w:rFonts w:hint="cs"/>
          <w:rtl/>
        </w:rPr>
        <w:t>وبناءً على ذلك، جرى</w:t>
      </w:r>
      <w:r w:rsidR="00010AFA">
        <w:rPr>
          <w:rFonts w:hint="cs"/>
          <w:rtl/>
        </w:rPr>
        <w:t xml:space="preserve"> </w:t>
      </w:r>
      <w:r w:rsidRPr="00FF5C7C">
        <w:rPr>
          <w:rtl/>
        </w:rPr>
        <w:t xml:space="preserve">تنقيح مشروع القرار المعتمد </w:t>
      </w:r>
      <w:r w:rsidRPr="001E3D60">
        <w:rPr>
          <w:rtl/>
        </w:rPr>
        <w:t xml:space="preserve">بوصفه مرفق </w:t>
      </w:r>
      <w:hyperlink r:id="rId20" w:history="1">
        <w:r w:rsidRPr="001E3D60">
          <w:rPr>
            <w:rStyle w:val="Hyperlink"/>
            <w:rtl/>
          </w:rPr>
          <w:t xml:space="preserve">التوصية </w:t>
        </w:r>
        <w:r w:rsidRPr="001E3D60">
          <w:rPr>
            <w:rStyle w:val="Hyperlink"/>
          </w:rPr>
          <w:t>29</w:t>
        </w:r>
        <w:r w:rsidRPr="001E3D60">
          <w:rPr>
            <w:rStyle w:val="Hyperlink"/>
            <w:rtl/>
          </w:rPr>
          <w:t xml:space="preserve"> </w:t>
        </w:r>
        <w:r w:rsidRPr="001E3D60">
          <w:rPr>
            <w:rStyle w:val="Hyperlink"/>
          </w:rPr>
          <w:t>(INFCOM-2)</w:t>
        </w:r>
      </w:hyperlink>
      <w:r w:rsidRPr="00FF5C7C">
        <w:rPr>
          <w:rtl/>
        </w:rPr>
        <w:t>.</w:t>
      </w:r>
    </w:p>
    <w:p w14:paraId="008D735D" w14:textId="05AE9811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lang w:bidi="en-GB"/>
        </w:rPr>
        <w:t>5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B7123E">
        <w:rPr>
          <w:rtl/>
          <w:lang w:val="ar-SA"/>
        </w:rPr>
        <w:t>و</w:t>
      </w:r>
      <w:r w:rsidRPr="00FF5C7C">
        <w:rPr>
          <w:rtl/>
        </w:rPr>
        <w:t xml:space="preserve">وضعت لجنة البنية التحتية خارطة طريق </w:t>
      </w:r>
      <w:r w:rsidR="00783397">
        <w:rPr>
          <w:rFonts w:hint="cs"/>
          <w:rtl/>
        </w:rPr>
        <w:t>ل</w:t>
      </w:r>
      <w:r w:rsidR="00783397" w:rsidRPr="00FF5C7C">
        <w:rPr>
          <w:rtl/>
        </w:rPr>
        <w:t xml:space="preserve">لنظام </w:t>
      </w:r>
      <w:r w:rsidR="00783397" w:rsidRPr="00FF5C7C">
        <w:t>(WIPPS)</w:t>
      </w:r>
      <w:r w:rsidR="00783397" w:rsidRPr="00FF5C7C">
        <w:rPr>
          <w:rtl/>
        </w:rPr>
        <w:t xml:space="preserve"> </w:t>
      </w:r>
      <w:r w:rsidR="00F47722">
        <w:rPr>
          <w:rFonts w:hint="cs"/>
          <w:rtl/>
        </w:rPr>
        <w:t xml:space="preserve">تمتد </w:t>
      </w:r>
      <w:r w:rsidR="00F47722" w:rsidRPr="00FF5C7C">
        <w:rPr>
          <w:rtl/>
        </w:rPr>
        <w:t xml:space="preserve">حتى عام </w:t>
      </w:r>
      <w:r w:rsidR="00F47722" w:rsidRPr="00FF5C7C">
        <w:t>2026</w:t>
      </w:r>
      <w:r w:rsidR="00177A83">
        <w:rPr>
          <w:rFonts w:hint="cs"/>
          <w:rtl/>
        </w:rPr>
        <w:t xml:space="preserve"> </w:t>
      </w:r>
      <w:r w:rsidR="005F58CC">
        <w:rPr>
          <w:rFonts w:hint="cs"/>
          <w:rtl/>
        </w:rPr>
        <w:t>ل</w:t>
      </w:r>
      <w:r w:rsidRPr="00FF5C7C">
        <w:rPr>
          <w:rtl/>
        </w:rPr>
        <w:t xml:space="preserve">تسريع </w:t>
      </w:r>
      <w:r w:rsidR="005F58CC">
        <w:rPr>
          <w:rFonts w:hint="cs"/>
          <w:rtl/>
        </w:rPr>
        <w:t xml:space="preserve">وتيرة </w:t>
      </w:r>
      <w:r w:rsidRPr="00FF5C7C">
        <w:rPr>
          <w:rtl/>
        </w:rPr>
        <w:t>تطويره.</w:t>
      </w:r>
    </w:p>
    <w:p w14:paraId="4D8F6B02" w14:textId="77777777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>توحيد القرارات والمقررات ذات الصلة</w:t>
      </w:r>
    </w:p>
    <w:p w14:paraId="12091CB9" w14:textId="725F3B1E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lang w:bidi="en-GB"/>
        </w:rPr>
        <w:t>6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500CA0">
        <w:rPr>
          <w:rFonts w:hint="cs"/>
          <w:rtl/>
        </w:rPr>
        <w:t xml:space="preserve">تدور </w:t>
      </w:r>
      <w:r w:rsidR="00E64411">
        <w:rPr>
          <w:rFonts w:hint="cs"/>
          <w:rtl/>
        </w:rPr>
        <w:t>مناقشات</w:t>
      </w:r>
      <w:r w:rsidR="00500CA0">
        <w:rPr>
          <w:rFonts w:hint="cs"/>
          <w:rtl/>
        </w:rPr>
        <w:t xml:space="preserve"> حول</w:t>
      </w:r>
      <w:r w:rsidRPr="00FF5C7C">
        <w:rPr>
          <w:rtl/>
        </w:rPr>
        <w:t xml:space="preserve"> النظام </w:t>
      </w:r>
      <w:r w:rsidRPr="00FF5C7C">
        <w:t>(GDPFS)</w:t>
      </w:r>
      <w:r w:rsidRPr="00FF5C7C">
        <w:rPr>
          <w:rtl/>
        </w:rPr>
        <w:t xml:space="preserve"> منذ عام </w:t>
      </w:r>
      <w:r w:rsidRPr="00FF5C7C">
        <w:t>2015</w:t>
      </w:r>
      <w:r w:rsidRPr="00FF5C7C">
        <w:rPr>
          <w:rtl/>
        </w:rPr>
        <w:t xml:space="preserve"> </w:t>
      </w:r>
      <w:r w:rsidRPr="00FF5C7C">
        <w:t>(Cg-17)</w:t>
      </w:r>
      <w:r w:rsidR="00500CA0">
        <w:rPr>
          <w:rFonts w:hint="cs"/>
          <w:rtl/>
        </w:rPr>
        <w:t>.</w:t>
      </w:r>
      <w:r w:rsidRPr="00FF5C7C">
        <w:rPr>
          <w:rtl/>
        </w:rPr>
        <w:t xml:space="preserve"> </w:t>
      </w:r>
      <w:r w:rsidR="00E64411">
        <w:rPr>
          <w:rFonts w:hint="cs"/>
          <w:rtl/>
        </w:rPr>
        <w:t>وثمة العديد من ال</w:t>
      </w:r>
      <w:r w:rsidRPr="00FF5C7C">
        <w:rPr>
          <w:rtl/>
        </w:rPr>
        <w:t>قرارات و</w:t>
      </w:r>
      <w:r w:rsidR="00E64411">
        <w:rPr>
          <w:rFonts w:hint="cs"/>
          <w:rtl/>
        </w:rPr>
        <w:t>ال</w:t>
      </w:r>
      <w:r w:rsidRPr="00FF5C7C">
        <w:rPr>
          <w:rtl/>
        </w:rPr>
        <w:t>مقررات و</w:t>
      </w:r>
      <w:r w:rsidR="00E64411">
        <w:rPr>
          <w:rFonts w:hint="cs"/>
          <w:rtl/>
        </w:rPr>
        <w:t>ال</w:t>
      </w:r>
      <w:r w:rsidR="00B501CF">
        <w:rPr>
          <w:rFonts w:hint="cs"/>
          <w:rtl/>
        </w:rPr>
        <w:t>ت</w:t>
      </w:r>
      <w:r w:rsidRPr="00FF5C7C">
        <w:rPr>
          <w:rtl/>
        </w:rPr>
        <w:t xml:space="preserve">وصيات </w:t>
      </w:r>
      <w:r w:rsidR="00E64411">
        <w:rPr>
          <w:rFonts w:hint="cs"/>
          <w:rtl/>
        </w:rPr>
        <w:t>الصادرة عن ا</w:t>
      </w:r>
      <w:r w:rsidR="005F755B" w:rsidRPr="00FF5C7C">
        <w:rPr>
          <w:rtl/>
        </w:rPr>
        <w:t>لمؤتمر والمجلس التنفيذي وحتى</w:t>
      </w:r>
      <w:r w:rsidR="00E64411">
        <w:rPr>
          <w:rFonts w:hint="cs"/>
          <w:rtl/>
        </w:rPr>
        <w:t xml:space="preserve"> عن</w:t>
      </w:r>
      <w:r w:rsidR="005F755B" w:rsidRPr="00FF5C7C">
        <w:rPr>
          <w:rtl/>
        </w:rPr>
        <w:t xml:space="preserve"> لجنة النظم الأساسية </w:t>
      </w:r>
      <w:r w:rsidR="005F755B" w:rsidRPr="00FF5C7C">
        <w:t>(CBS)</w:t>
      </w:r>
      <w:r w:rsidR="005F755B" w:rsidRPr="00FF5C7C">
        <w:rPr>
          <w:rtl/>
        </w:rPr>
        <w:t xml:space="preserve"> </w:t>
      </w:r>
      <w:r w:rsidR="005F755B">
        <w:rPr>
          <w:rFonts w:hint="cs"/>
          <w:rtl/>
        </w:rPr>
        <w:t>فيما يتعلق</w:t>
      </w:r>
      <w:r w:rsidRPr="00FF5C7C">
        <w:rPr>
          <w:rtl/>
        </w:rPr>
        <w:t xml:space="preserve"> بهذا النظام</w:t>
      </w:r>
      <w:r w:rsidR="001A1FA0">
        <w:rPr>
          <w:rFonts w:hint="cs"/>
          <w:rtl/>
        </w:rPr>
        <w:t xml:space="preserve"> </w:t>
      </w:r>
      <w:r w:rsidR="00E04DA9">
        <w:rPr>
          <w:rFonts w:hint="cs"/>
          <w:rtl/>
        </w:rPr>
        <w:t>و</w:t>
      </w:r>
      <w:r w:rsidR="001A1FA0">
        <w:rPr>
          <w:rFonts w:hint="cs"/>
          <w:rtl/>
        </w:rPr>
        <w:t>التي</w:t>
      </w:r>
      <w:r w:rsidR="00E04DA9">
        <w:rPr>
          <w:rFonts w:hint="cs"/>
          <w:rtl/>
        </w:rPr>
        <w:t xml:space="preserve"> لا تزال</w:t>
      </w:r>
      <w:r w:rsidR="001A1FA0">
        <w:rPr>
          <w:rFonts w:hint="cs"/>
          <w:rtl/>
        </w:rPr>
        <w:t xml:space="preserve"> </w:t>
      </w:r>
      <w:r w:rsidR="00A67F1B">
        <w:rPr>
          <w:rFonts w:hint="cs"/>
          <w:rtl/>
        </w:rPr>
        <w:t>قائمة</w:t>
      </w:r>
      <w:r w:rsidR="001F5368">
        <w:rPr>
          <w:rFonts w:hint="cs"/>
          <w:rtl/>
        </w:rPr>
        <w:t xml:space="preserve"> حتى الآن</w:t>
      </w:r>
      <w:r w:rsidRPr="00FF5C7C">
        <w:rPr>
          <w:rtl/>
        </w:rPr>
        <w:t xml:space="preserve">. </w:t>
      </w:r>
      <w:r w:rsidR="001F5368">
        <w:rPr>
          <w:rFonts w:hint="cs"/>
          <w:rtl/>
        </w:rPr>
        <w:t>و</w:t>
      </w:r>
      <w:r w:rsidR="001B6247">
        <w:rPr>
          <w:rFonts w:hint="cs"/>
          <w:rtl/>
        </w:rPr>
        <w:t xml:space="preserve">لذا، </w:t>
      </w:r>
      <w:r w:rsidR="001F5368" w:rsidRPr="00FF5C7C">
        <w:rPr>
          <w:rtl/>
        </w:rPr>
        <w:t>سيجري دمج</w:t>
      </w:r>
      <w:r w:rsidR="001F5368">
        <w:rPr>
          <w:rFonts w:hint="cs"/>
          <w:rtl/>
        </w:rPr>
        <w:t>ها</w:t>
      </w:r>
      <w:r w:rsidR="001B6247" w:rsidRPr="001B6247">
        <w:rPr>
          <w:rtl/>
        </w:rPr>
        <w:t xml:space="preserve"> </w:t>
      </w:r>
      <w:r w:rsidR="00883564">
        <w:rPr>
          <w:rFonts w:hint="cs"/>
          <w:rtl/>
        </w:rPr>
        <w:t xml:space="preserve">بناءً على </w:t>
      </w:r>
      <w:r w:rsidR="001B6247" w:rsidRPr="00FF5C7C">
        <w:rPr>
          <w:rtl/>
        </w:rPr>
        <w:t>توجيهات المجلس التنفيذي (</w:t>
      </w:r>
      <w:hyperlink r:id="rId21" w:anchor="page=33" w:history="1">
        <w:r w:rsidR="001B6247" w:rsidRPr="00DC7FE5">
          <w:rPr>
            <w:rStyle w:val="Hyperlink"/>
            <w:rtl/>
          </w:rPr>
          <w:t xml:space="preserve">القرار </w:t>
        </w:r>
        <w:r w:rsidR="001B6247" w:rsidRPr="00DC7FE5">
          <w:rPr>
            <w:rStyle w:val="Hyperlink"/>
          </w:rPr>
          <w:t>8</w:t>
        </w:r>
        <w:r w:rsidR="001B6247" w:rsidRPr="00DC7FE5">
          <w:rPr>
            <w:rStyle w:val="Hyperlink"/>
            <w:rtl/>
          </w:rPr>
          <w:t xml:space="preserve"> </w:t>
        </w:r>
        <w:r w:rsidR="001B6247" w:rsidRPr="00DC7FE5">
          <w:rPr>
            <w:rStyle w:val="Hyperlink"/>
          </w:rPr>
          <w:t>(EC-75)</w:t>
        </w:r>
      </w:hyperlink>
      <w:r w:rsidR="001B6247" w:rsidRPr="00FF5C7C">
        <w:rPr>
          <w:rtl/>
        </w:rPr>
        <w:t>)</w:t>
      </w:r>
      <w:r w:rsidR="001F5368">
        <w:rPr>
          <w:rFonts w:hint="cs"/>
          <w:rtl/>
        </w:rPr>
        <w:t xml:space="preserve"> </w:t>
      </w:r>
      <w:r w:rsidRPr="00FF5C7C">
        <w:rPr>
          <w:rtl/>
        </w:rPr>
        <w:t xml:space="preserve">في قرار جديد </w:t>
      </w:r>
      <w:r w:rsidR="00BE01AA">
        <w:rPr>
          <w:rFonts w:hint="cs"/>
          <w:rtl/>
        </w:rPr>
        <w:t xml:space="preserve">واحد </w:t>
      </w:r>
      <w:r w:rsidR="004867E5">
        <w:rPr>
          <w:rFonts w:hint="cs"/>
          <w:rtl/>
        </w:rPr>
        <w:t>سيصدر عن ا</w:t>
      </w:r>
      <w:r w:rsidRPr="00FF5C7C">
        <w:rPr>
          <w:rtl/>
        </w:rPr>
        <w:t xml:space="preserve">لدورة التاسعة عشرة للمؤتمر </w:t>
      </w:r>
      <w:r w:rsidRPr="00FF5C7C">
        <w:t>(Cg-19)</w:t>
      </w:r>
      <w:r w:rsidR="00850809">
        <w:rPr>
          <w:rFonts w:hint="cs"/>
          <w:rtl/>
        </w:rPr>
        <w:t>.</w:t>
      </w:r>
    </w:p>
    <w:p w14:paraId="69AD9A4B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44052B8D" w14:textId="740732A2" w:rsidR="00964B2C" w:rsidRPr="00022E05" w:rsidRDefault="00B4562B" w:rsidP="00F82F58">
      <w:pPr>
        <w:pStyle w:val="WMOBodyText"/>
        <w:tabs>
          <w:tab w:val="left" w:pos="1134"/>
        </w:tabs>
        <w:snapToGrid w:val="0"/>
        <w:rPr>
          <w:spacing w:val="-6"/>
          <w:rtl/>
          <w:lang w:bidi="ar-EG"/>
        </w:rPr>
      </w:pPr>
      <w:r w:rsidRPr="00022E05">
        <w:rPr>
          <w:spacing w:val="-6"/>
          <w:lang w:bidi="ar-EG"/>
        </w:rPr>
        <w:t>7</w:t>
      </w:r>
      <w:r w:rsidR="00964B2C" w:rsidRPr="00022E05">
        <w:rPr>
          <w:rFonts w:hint="cs"/>
          <w:spacing w:val="-6"/>
          <w:rtl/>
          <w:lang w:bidi="ar-EG"/>
        </w:rPr>
        <w:t>.</w:t>
      </w:r>
      <w:r w:rsidR="00964B2C" w:rsidRPr="00022E05">
        <w:rPr>
          <w:spacing w:val="-6"/>
          <w:rtl/>
          <w:lang w:bidi="ar-EG"/>
        </w:rPr>
        <w:tab/>
      </w:r>
      <w:r w:rsidR="00BE01AA" w:rsidRPr="00022E05">
        <w:rPr>
          <w:rFonts w:hint="cs"/>
          <w:spacing w:val="-6"/>
          <w:rtl/>
          <w:lang w:bidi="ar-EG"/>
        </w:rPr>
        <w:t xml:space="preserve">بناءً على ما تقدَّم، </w:t>
      </w:r>
      <w:r w:rsidR="00964B2C" w:rsidRPr="00022E05">
        <w:rPr>
          <w:rFonts w:hint="cs"/>
          <w:spacing w:val="-6"/>
          <w:rtl/>
          <w:lang w:bidi="ar-EG"/>
        </w:rPr>
        <w:t xml:space="preserve">لعلّ </w:t>
      </w:r>
      <w:r w:rsidR="0059305D" w:rsidRPr="00022E05">
        <w:rPr>
          <w:rFonts w:hint="cs"/>
          <w:spacing w:val="-6"/>
          <w:rtl/>
          <w:lang w:bidi="ar-EG"/>
        </w:rPr>
        <w:t>المؤتمر</w:t>
      </w:r>
      <w:r w:rsidR="00964B2C" w:rsidRPr="00022E05">
        <w:rPr>
          <w:rFonts w:hint="cs"/>
          <w:spacing w:val="-6"/>
          <w:rtl/>
          <w:lang w:bidi="ar-EG"/>
        </w:rPr>
        <w:t xml:space="preserve"> </w:t>
      </w:r>
      <w:r w:rsidR="0059305D" w:rsidRPr="00022E05">
        <w:rPr>
          <w:rFonts w:hint="cs"/>
          <w:spacing w:val="-6"/>
          <w:rtl/>
          <w:lang w:bidi="ar-EG"/>
        </w:rPr>
        <w:t>ي</w:t>
      </w:r>
      <w:r w:rsidR="00964B2C" w:rsidRPr="00022E05">
        <w:rPr>
          <w:rFonts w:hint="cs"/>
          <w:spacing w:val="-6"/>
          <w:rtl/>
          <w:lang w:bidi="ar-EG"/>
        </w:rPr>
        <w:t>رغب في اعتماد</w:t>
      </w:r>
      <w:r w:rsidR="0041277C" w:rsidRPr="00022E05">
        <w:rPr>
          <w:rFonts w:hint="cs"/>
          <w:spacing w:val="-6"/>
          <w:rtl/>
          <w:lang w:bidi="ar-EG"/>
        </w:rPr>
        <w:t xml:space="preserve"> </w:t>
      </w:r>
      <w:r w:rsidRPr="00022E05">
        <w:rPr>
          <w:spacing w:val="-6"/>
          <w:rtl/>
        </w:rPr>
        <w:t xml:space="preserve">مشروع القرار </w:t>
      </w:r>
      <w:r w:rsidR="00B65B67" w:rsidRPr="00022E05">
        <w:rPr>
          <w:spacing w:val="-6"/>
          <w:lang w:val="en-US"/>
        </w:rPr>
        <w:t>1/</w:t>
      </w:r>
      <w:r w:rsidRPr="00022E05">
        <w:rPr>
          <w:spacing w:val="-6"/>
        </w:rPr>
        <w:t>4.2(6)</w:t>
      </w:r>
      <w:r w:rsidRPr="00022E05">
        <w:rPr>
          <w:spacing w:val="-6"/>
          <w:rtl/>
        </w:rPr>
        <w:t xml:space="preserve"> </w:t>
      </w:r>
      <w:r w:rsidRPr="00022E05">
        <w:rPr>
          <w:spacing w:val="-6"/>
        </w:rPr>
        <w:t>(Cg</w:t>
      </w:r>
      <w:r w:rsidRPr="00022E05">
        <w:rPr>
          <w:spacing w:val="-6"/>
        </w:rPr>
        <w:noBreakHyphen/>
        <w:t>19)</w:t>
      </w:r>
      <w:r w:rsidRPr="00022E05">
        <w:rPr>
          <w:spacing w:val="-6"/>
          <w:rtl/>
        </w:rPr>
        <w:t xml:space="preserve"> </w:t>
      </w:r>
      <w:r w:rsidR="00360F79" w:rsidRPr="00022E05">
        <w:rPr>
          <w:rFonts w:hint="cs"/>
          <w:spacing w:val="-6"/>
          <w:rtl/>
        </w:rPr>
        <w:t>على النحو</w:t>
      </w:r>
      <w:r w:rsidR="00D17BCF" w:rsidRPr="00022E05">
        <w:rPr>
          <w:rFonts w:hint="cs"/>
          <w:spacing w:val="-6"/>
          <w:rtl/>
          <w:lang w:bidi="ar-LB"/>
        </w:rPr>
        <w:t>المبين في</w:t>
      </w:r>
      <w:r w:rsidRPr="00022E05">
        <w:rPr>
          <w:spacing w:val="-6"/>
          <w:rtl/>
        </w:rPr>
        <w:t>ما يلي</w:t>
      </w:r>
      <w:r w:rsidR="0041277C" w:rsidRPr="00022E05">
        <w:rPr>
          <w:rFonts w:hint="cs"/>
          <w:spacing w:val="-6"/>
          <w:rtl/>
          <w:lang w:bidi="ar-EG"/>
        </w:rPr>
        <w:t>.</w:t>
      </w:r>
    </w:p>
    <w:p w14:paraId="1564A72D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516E32DA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0BA1B64E" w14:textId="33EDCC77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4562B">
        <w:t>1/4.2(6)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5DB9165" w14:textId="67D90DFF" w:rsidR="00814CC6" w:rsidRPr="00F35189" w:rsidRDefault="00F35189" w:rsidP="00F25DED">
      <w:pPr>
        <w:pStyle w:val="MHeading2"/>
        <w:rPr>
          <w:lang w:val="en-US" w:bidi="ar-LB"/>
        </w:rPr>
      </w:pPr>
      <w:r w:rsidRPr="00F35189">
        <w:rPr>
          <w:rFonts w:hint="eastAsia"/>
          <w:rtl/>
        </w:rPr>
        <w:t>النظام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المتكامل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للمعالجة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والتنبؤ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التابع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(WIPPS)</w:t>
      </w:r>
    </w:p>
    <w:p w14:paraId="6365BF55" w14:textId="77777777" w:rsidR="000B3884" w:rsidRPr="00022E05" w:rsidRDefault="00004D69" w:rsidP="0092040E">
      <w:pPr>
        <w:pStyle w:val="WMOBodyText"/>
        <w:spacing w:before="360"/>
        <w:rPr>
          <w:sz w:val="26"/>
        </w:rPr>
      </w:pPr>
      <w:r w:rsidRPr="00022E05">
        <w:rPr>
          <w:rFonts w:asciiTheme="minorBidi" w:hAnsiTheme="minorBidi" w:cstheme="minorBidi"/>
          <w:sz w:val="26"/>
          <w:rtl/>
        </w:rPr>
        <w:t xml:space="preserve">إن </w:t>
      </w:r>
      <w:r w:rsidRPr="00022E05">
        <w:rPr>
          <w:rFonts w:asciiTheme="minorBidi" w:hAnsiTheme="minorBidi" w:cstheme="minorBidi" w:hint="cs"/>
          <w:sz w:val="26"/>
          <w:rtl/>
        </w:rPr>
        <w:t>المؤتمر العالمي للأرصاد الجوية</w:t>
      </w:r>
      <w:r w:rsidRPr="00022E05">
        <w:rPr>
          <w:rFonts w:asciiTheme="minorBidi" w:hAnsiTheme="minorBidi" w:cstheme="minorBidi"/>
          <w:sz w:val="26"/>
          <w:rtl/>
        </w:rPr>
        <w:t>،</w:t>
      </w:r>
    </w:p>
    <w:p w14:paraId="516A1272" w14:textId="5F04FDF5" w:rsidR="0095461C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676A27">
        <w:rPr>
          <w:rFonts w:hint="cs"/>
          <w:b/>
          <w:bCs/>
          <w:rtl/>
        </w:rPr>
        <w:t xml:space="preserve">يذكر </w:t>
      </w:r>
      <w:r w:rsidR="00676A27">
        <w:rPr>
          <w:rFonts w:hint="cs"/>
          <w:rtl/>
        </w:rPr>
        <w:t>بما يلي:</w:t>
      </w:r>
    </w:p>
    <w:p w14:paraId="4930BEE0" w14:textId="25F1C4AD" w:rsidR="00B8478E" w:rsidRPr="00FF5C7C" w:rsidRDefault="00B8478E" w:rsidP="00B8478E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bCs/>
          <w:lang w:bidi="en-GB"/>
        </w:rPr>
        <w:t>(1)</w:t>
      </w:r>
      <w:r w:rsidRPr="00FF5C7C">
        <w:rPr>
          <w:bCs/>
          <w:lang w:val="ar-SA" w:bidi="en-GB"/>
        </w:rPr>
        <w:tab/>
      </w:r>
      <w:hyperlink r:id="rId22" w:anchor="page=300" w:history="1">
        <w:r w:rsidR="007B3627" w:rsidRPr="00C203D3">
          <w:rPr>
            <w:rStyle w:val="Hyperlink"/>
            <w:rFonts w:hint="eastAsia"/>
            <w:rtl/>
          </w:rPr>
          <w:t>القرار</w:t>
        </w:r>
        <w:r w:rsidR="007B3627" w:rsidRPr="00C203D3">
          <w:rPr>
            <w:rStyle w:val="Hyperlink"/>
            <w:rtl/>
          </w:rPr>
          <w:t xml:space="preserve"> </w:t>
        </w:r>
        <w:r w:rsidR="004924FD" w:rsidRPr="00C203D3">
          <w:rPr>
            <w:rStyle w:val="Hyperlink"/>
          </w:rPr>
          <w:t>11</w:t>
        </w:r>
        <w:r w:rsidR="007B3627" w:rsidRPr="00C203D3">
          <w:rPr>
            <w:rStyle w:val="Hyperlink"/>
            <w:rtl/>
          </w:rPr>
          <w:t xml:space="preserve"> </w:t>
        </w:r>
        <w:r w:rsidR="000F447A" w:rsidRPr="00C203D3">
          <w:rPr>
            <w:rStyle w:val="Hyperlink"/>
          </w:rPr>
          <w:t>(Cg-17)</w:t>
        </w:r>
      </w:hyperlink>
      <w:r w:rsidR="007B3627" w:rsidRPr="007B3627">
        <w:rPr>
          <w:rtl/>
        </w:rPr>
        <w:t xml:space="preserve"> </w:t>
      </w:r>
      <w:r w:rsidR="003A6469" w:rsidRPr="00985C0D">
        <w:rPr>
          <w:rtl/>
        </w:rPr>
        <w:t>-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نحو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إنشاء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نظام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معزز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ومتكامل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وسلس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لمعالجة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البيانات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والتنبؤ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في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المستقبل،</w:t>
      </w:r>
    </w:p>
    <w:p w14:paraId="6E17818C" w14:textId="09BD18D0" w:rsidR="00B8478E" w:rsidRPr="000F447A" w:rsidRDefault="00B8478E" w:rsidP="00B8478E">
      <w:pPr>
        <w:pStyle w:val="WMOBodyText"/>
        <w:ind w:left="567" w:right="-170" w:hanging="567"/>
        <w:textDirection w:val="tbRlV"/>
      </w:pPr>
      <w:r w:rsidRPr="00FF5C7C">
        <w:rPr>
          <w:bCs/>
          <w:lang w:bidi="en-GB"/>
        </w:rPr>
        <w:t>(2)</w:t>
      </w:r>
      <w:r w:rsidRPr="00FF5C7C">
        <w:rPr>
          <w:bCs/>
          <w:lang w:val="ar-SA" w:bidi="en-GB"/>
        </w:rPr>
        <w:tab/>
      </w:r>
      <w:hyperlink r:id="rId23" w:anchor="page=152" w:history="1">
        <w:r w:rsidR="004D4453" w:rsidRPr="00615CC3">
          <w:rPr>
            <w:rStyle w:val="Hyperlink"/>
            <w:rtl/>
          </w:rPr>
          <w:t xml:space="preserve">القرار </w:t>
        </w:r>
        <w:r w:rsidR="00867DB2" w:rsidRPr="00615CC3">
          <w:rPr>
            <w:rStyle w:val="Hyperlink"/>
          </w:rPr>
          <w:t>17</w:t>
        </w:r>
        <w:r w:rsidR="00867DB2" w:rsidRPr="00615CC3">
          <w:rPr>
            <w:rStyle w:val="Hyperlink"/>
            <w:rFonts w:hint="cs"/>
            <w:rtl/>
          </w:rPr>
          <w:t xml:space="preserve"> </w:t>
        </w:r>
        <w:r w:rsidR="004D4453" w:rsidRPr="00615CC3">
          <w:rPr>
            <w:rStyle w:val="Hyperlink"/>
          </w:rPr>
          <w:t>(EC-69)</w:t>
        </w:r>
      </w:hyperlink>
      <w:r w:rsidR="007B006A" w:rsidRPr="007B006A">
        <w:rPr>
          <w:rtl/>
        </w:rPr>
        <w:t xml:space="preserve"> </w:t>
      </w:r>
      <w:r w:rsidR="003A6469" w:rsidRPr="00985C0D">
        <w:rPr>
          <w:rtl/>
        </w:rPr>
        <w:t>-</w:t>
      </w:r>
      <w:r w:rsidR="00EA145B" w:rsidRPr="000F447A">
        <w:rPr>
          <w:rFonts w:hint="cs"/>
          <w:rtl/>
        </w:rPr>
        <w:t xml:space="preserve"> </w:t>
      </w:r>
      <w:r w:rsidR="004D4453" w:rsidRPr="000F447A">
        <w:rPr>
          <w:rtl/>
        </w:rPr>
        <w:t xml:space="preserve">نظام </w:t>
      </w:r>
      <w:r w:rsidR="0019499E">
        <w:rPr>
          <w:rFonts w:hint="cs"/>
          <w:rtl/>
          <w:lang w:bidi="ar-LB"/>
        </w:rPr>
        <w:t>ل</w:t>
      </w:r>
      <w:r w:rsidR="004D4453" w:rsidRPr="000F447A">
        <w:rPr>
          <w:rtl/>
        </w:rPr>
        <w:t>معالجة البيانات والتنبؤ بشكل مست</w:t>
      </w:r>
      <w:r w:rsidR="004D4453" w:rsidRPr="000F447A">
        <w:rPr>
          <w:rFonts w:hint="cs"/>
          <w:rtl/>
        </w:rPr>
        <w:t>مر،</w:t>
      </w:r>
    </w:p>
    <w:p w14:paraId="16D1C076" w14:textId="4C68B8CD" w:rsidR="00B8478E" w:rsidRPr="00FF5C7C" w:rsidRDefault="00B8478E" w:rsidP="00B8478E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bCs/>
          <w:lang w:bidi="en-GB"/>
        </w:rPr>
        <w:t>(3)</w:t>
      </w:r>
      <w:r w:rsidRPr="00FF5C7C">
        <w:rPr>
          <w:bCs/>
          <w:lang w:val="ar-SA" w:bidi="en-GB"/>
        </w:rPr>
        <w:tab/>
      </w:r>
      <w:hyperlink r:id="rId24" w:anchor="page=232" w:history="1">
        <w:r w:rsidR="00E664A4" w:rsidRPr="00191311">
          <w:rPr>
            <w:rStyle w:val="Hyperlink"/>
            <w:rFonts w:hint="eastAsia"/>
            <w:rtl/>
          </w:rPr>
          <w:t>المقرر</w:t>
        </w:r>
        <w:r w:rsidR="00E664A4" w:rsidRPr="00191311">
          <w:rPr>
            <w:rStyle w:val="Hyperlink"/>
            <w:rtl/>
          </w:rPr>
          <w:t xml:space="preserve"> </w:t>
        </w:r>
        <w:r w:rsidR="00867DB2" w:rsidRPr="00191311">
          <w:rPr>
            <w:rStyle w:val="Hyperlink"/>
          </w:rPr>
          <w:t>40</w:t>
        </w:r>
        <w:r w:rsidR="00E664A4" w:rsidRPr="00191311">
          <w:rPr>
            <w:rStyle w:val="Hyperlink"/>
            <w:rtl/>
          </w:rPr>
          <w:t xml:space="preserve"> </w:t>
        </w:r>
        <w:r w:rsidR="000F447A" w:rsidRPr="00191311">
          <w:rPr>
            <w:rStyle w:val="Hyperlink"/>
          </w:rPr>
          <w:t>(EC-70)</w:t>
        </w:r>
      </w:hyperlink>
      <w:r w:rsidR="00E664A4" w:rsidRPr="00E664A4">
        <w:rPr>
          <w:rtl/>
        </w:rPr>
        <w:t xml:space="preserve"> </w:t>
      </w:r>
      <w:r w:rsidR="003A6469" w:rsidRPr="00985C0D">
        <w:rPr>
          <w:rtl/>
        </w:rPr>
        <w:t>-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مواصلة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تطوير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خطة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تنفيذ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النظام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العالمي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لمعالجة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البيانات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والتنبؤ</w:t>
      </w:r>
      <w:r w:rsidR="00E664A4" w:rsidRPr="00E664A4">
        <w:rPr>
          <w:rtl/>
        </w:rPr>
        <w:t xml:space="preserve"> </w:t>
      </w:r>
      <w:r w:rsidR="004031D5">
        <w:t>(</w:t>
      </w:r>
      <w:r w:rsidR="00E664A4" w:rsidRPr="00E664A4">
        <w:t>GDPFS</w:t>
      </w:r>
      <w:r w:rsidR="00491306">
        <w:t>)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بشكل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مستمر،</w:t>
      </w:r>
    </w:p>
    <w:p w14:paraId="07D1383A" w14:textId="39D1200D" w:rsidR="00B8478E" w:rsidRPr="004924FD" w:rsidRDefault="00B8478E" w:rsidP="00B8478E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FF5C7C">
        <w:rPr>
          <w:bCs/>
          <w:lang w:bidi="en-GB"/>
        </w:rPr>
        <w:t>(4)</w:t>
      </w:r>
      <w:r w:rsidRPr="00FF5C7C">
        <w:rPr>
          <w:bCs/>
          <w:lang w:val="ar-SA" w:bidi="en-GB"/>
        </w:rPr>
        <w:tab/>
      </w:r>
      <w:hyperlink r:id="rId25" w:anchor="page=208" w:history="1">
        <w:r w:rsidR="00E664A4" w:rsidRPr="002D06E1">
          <w:rPr>
            <w:rStyle w:val="Hyperlink"/>
            <w:rFonts w:hint="eastAsia"/>
            <w:b/>
            <w:rtl/>
            <w:lang w:val="ar-SA"/>
          </w:rPr>
          <w:t>القرار</w:t>
        </w:r>
        <w:r w:rsidR="00E664A4" w:rsidRPr="002D06E1">
          <w:rPr>
            <w:rStyle w:val="Hyperlink"/>
            <w:b/>
            <w:rtl/>
            <w:lang w:val="ar-SA"/>
          </w:rPr>
          <w:t xml:space="preserve"> </w:t>
        </w:r>
        <w:r w:rsidR="00867DB2" w:rsidRPr="002D06E1">
          <w:rPr>
            <w:rStyle w:val="Hyperlink"/>
            <w:rFonts w:hint="cs"/>
            <w:bCs/>
            <w:lang w:val="ar-SA"/>
          </w:rPr>
          <w:t>58</w:t>
        </w:r>
        <w:r w:rsidR="00E664A4" w:rsidRPr="002D06E1">
          <w:rPr>
            <w:rStyle w:val="Hyperlink"/>
            <w:b/>
            <w:rtl/>
            <w:lang w:val="ar-SA"/>
          </w:rPr>
          <w:t xml:space="preserve"> </w:t>
        </w:r>
        <w:r w:rsidR="000F447A" w:rsidRPr="002D06E1">
          <w:rPr>
            <w:rStyle w:val="Hyperlink"/>
            <w:rFonts w:hint="cs"/>
            <w:bCs/>
            <w:lang w:val="ar-SA"/>
          </w:rPr>
          <w:t>(Cg-18)</w:t>
        </w:r>
      </w:hyperlink>
      <w:r w:rsidR="00E664A4" w:rsidRPr="004924FD">
        <w:rPr>
          <w:b/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الإطار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التعاوني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المتكامل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للنظام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العالمي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لمعالجة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البيانات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والتنبؤ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بشكل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مستمر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في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المستقبل،</w:t>
      </w:r>
    </w:p>
    <w:p w14:paraId="0066B5E2" w14:textId="6C59FDB7" w:rsidR="00B8478E" w:rsidRPr="004924FD" w:rsidRDefault="00B8478E" w:rsidP="00B027B3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4924FD">
        <w:rPr>
          <w:bCs/>
          <w:lang w:bidi="en-GB"/>
        </w:rPr>
        <w:t>(5)</w:t>
      </w:r>
      <w:r w:rsidRPr="004924FD">
        <w:rPr>
          <w:b/>
          <w:lang w:val="ar-SA" w:bidi="en-GB"/>
        </w:rPr>
        <w:tab/>
      </w:r>
      <w:hyperlink r:id="rId26" w:anchor="page=33" w:history="1">
        <w:r w:rsidR="00B027B3" w:rsidRPr="00BC5728">
          <w:rPr>
            <w:rStyle w:val="Hyperlink"/>
            <w:rFonts w:hint="eastAsia"/>
            <w:b/>
            <w:rtl/>
            <w:lang w:val="ar-SA"/>
          </w:rPr>
          <w:t>القرار</w:t>
        </w:r>
        <w:r w:rsidR="00B027B3" w:rsidRPr="00BC5728">
          <w:rPr>
            <w:rStyle w:val="Hyperlink"/>
            <w:b/>
            <w:rtl/>
            <w:lang w:val="ar-SA"/>
          </w:rPr>
          <w:t xml:space="preserve"> </w:t>
        </w:r>
        <w:r w:rsidR="00867DB2" w:rsidRPr="00BC5728">
          <w:rPr>
            <w:rStyle w:val="Hyperlink"/>
            <w:rFonts w:hint="cs"/>
            <w:bCs/>
            <w:lang w:val="ar-SA"/>
          </w:rPr>
          <w:t>8</w:t>
        </w:r>
        <w:r w:rsidR="00B027B3" w:rsidRPr="00BC5728">
          <w:rPr>
            <w:rStyle w:val="Hyperlink"/>
            <w:b/>
            <w:rtl/>
            <w:lang w:val="ar-SA"/>
          </w:rPr>
          <w:t xml:space="preserve"> </w:t>
        </w:r>
        <w:r w:rsidR="000F447A" w:rsidRPr="00BC5728">
          <w:rPr>
            <w:rStyle w:val="Hyperlink"/>
            <w:rFonts w:hint="cs"/>
            <w:bCs/>
            <w:lang w:val="ar-SA"/>
          </w:rPr>
          <w:t>(EC-75)</w:t>
        </w:r>
      </w:hyperlink>
      <w:r w:rsidR="000F447A">
        <w:rPr>
          <w:rFonts w:hint="cs"/>
          <w:b/>
          <w:rtl/>
          <w:lang w:val="ar-SA" w:bidi="ar-LB"/>
        </w:rPr>
        <w:t xml:space="preserve"> </w:t>
      </w:r>
      <w:r w:rsidR="003A6469" w:rsidRPr="00985C0D">
        <w:rPr>
          <w:rtl/>
        </w:rPr>
        <w:t>-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استعراض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قرارات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ومقررات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المجلس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التنفيذي</w:t>
      </w:r>
      <w:r w:rsidR="00B027B3" w:rsidRPr="004924FD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السابقة،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الذي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يطلب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توحيد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القرارات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والمقررات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ذات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الصلة،</w:t>
      </w:r>
    </w:p>
    <w:p w14:paraId="7F5C440A" w14:textId="575BF5EF" w:rsidR="00B8478E" w:rsidRPr="004924FD" w:rsidRDefault="00B8478E" w:rsidP="00B8478E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4924FD">
        <w:rPr>
          <w:bCs/>
          <w:lang w:bidi="en-GB"/>
        </w:rPr>
        <w:t>(6)</w:t>
      </w:r>
      <w:r w:rsidRPr="004924FD">
        <w:rPr>
          <w:b/>
          <w:lang w:val="ar-SA" w:bidi="en-GB"/>
        </w:rPr>
        <w:tab/>
      </w:r>
      <w:r w:rsidR="004924FD" w:rsidRPr="004924FD">
        <w:rPr>
          <w:rFonts w:hint="eastAsia"/>
          <w:b/>
          <w:rtl/>
          <w:lang w:val="ar-SA"/>
        </w:rPr>
        <w:t>مشروع</w:t>
      </w:r>
      <w:r w:rsidR="004924FD" w:rsidRPr="004924FD">
        <w:rPr>
          <w:b/>
          <w:rtl/>
          <w:lang w:val="ar-SA"/>
        </w:rPr>
        <w:t xml:space="preserve"> </w:t>
      </w:r>
      <w:hyperlink r:id="rId27" w:history="1">
        <w:r w:rsidR="004924FD" w:rsidRPr="001241E4">
          <w:rPr>
            <w:rStyle w:val="Hyperlink"/>
            <w:rFonts w:hint="eastAsia"/>
            <w:b/>
            <w:rtl/>
            <w:lang w:val="ar-SA"/>
          </w:rPr>
          <w:t>القرار</w:t>
        </w:r>
        <w:r w:rsidR="004924FD" w:rsidRPr="001241E4">
          <w:rPr>
            <w:rStyle w:val="Hyperlink"/>
            <w:b/>
            <w:rtl/>
            <w:lang w:val="ar-SA"/>
          </w:rPr>
          <w:t xml:space="preserve"> </w:t>
        </w:r>
        <w:r w:rsidR="00867DB2" w:rsidRPr="001241E4">
          <w:rPr>
            <w:rStyle w:val="Hyperlink"/>
            <w:rFonts w:hint="cs"/>
            <w:bCs/>
            <w:lang w:val="ar-SA"/>
          </w:rPr>
          <w:t>1/</w:t>
        </w:r>
        <w:r w:rsidR="00504EA3" w:rsidRPr="001241E4">
          <w:rPr>
            <w:rStyle w:val="Hyperlink"/>
            <w:rFonts w:hint="cs"/>
            <w:bCs/>
            <w:lang w:val="ar-SA"/>
          </w:rPr>
          <w:t>3.2(12)</w:t>
        </w:r>
        <w:r w:rsidR="00504EA3" w:rsidRPr="001241E4">
          <w:rPr>
            <w:rStyle w:val="Hyperlink"/>
            <w:rFonts w:hint="cs"/>
            <w:b/>
            <w:rtl/>
            <w:lang w:val="ar-SA" w:bidi="ar-LB"/>
          </w:rPr>
          <w:t xml:space="preserve"> </w:t>
        </w:r>
        <w:r w:rsidR="00504EA3" w:rsidRPr="001241E4">
          <w:rPr>
            <w:rStyle w:val="Hyperlink"/>
            <w:bCs/>
            <w:lang w:val="en-US" w:bidi="ar-LB"/>
          </w:rPr>
          <w:t>(EC-76)</w:t>
        </w:r>
      </w:hyperlink>
      <w:r w:rsidR="00504EA3" w:rsidRPr="007B006A">
        <w:rPr>
          <w:rFonts w:hint="cs"/>
          <w:b/>
          <w:rtl/>
          <w:lang w:val="en-US" w:bidi="ar-LB"/>
        </w:rPr>
        <w:t xml:space="preserve"> -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تجديد</w:t>
      </w:r>
      <w:r w:rsidR="004924FD" w:rsidRPr="004924FD">
        <w:rPr>
          <w:b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دليل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النظام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العالمي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لمعالجة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البيانات</w:t>
      </w:r>
      <w:r w:rsidR="004924FD" w:rsidRPr="004924FD">
        <w:rPr>
          <w:b/>
          <w:rtl/>
          <w:lang w:val="ar-SA"/>
        </w:rPr>
        <w:t xml:space="preserve"> (</w:t>
      </w:r>
      <w:r w:rsidR="004924FD" w:rsidRPr="004924FD">
        <w:rPr>
          <w:rFonts w:hint="eastAsia"/>
          <w:b/>
          <w:rtl/>
          <w:lang w:val="ar-SA"/>
        </w:rPr>
        <w:t>مطبوع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المنظمة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رقم</w:t>
      </w:r>
      <w:r w:rsidR="004924FD" w:rsidRPr="004924FD">
        <w:rPr>
          <w:b/>
          <w:rtl/>
          <w:lang w:val="ar-SA"/>
        </w:rPr>
        <w:t xml:space="preserve"> </w:t>
      </w:r>
      <w:r w:rsidR="00504EA3" w:rsidRPr="00504EA3">
        <w:rPr>
          <w:rFonts w:hint="cs"/>
          <w:bCs/>
          <w:lang w:val="ar-SA"/>
        </w:rPr>
        <w:t>305</w:t>
      </w:r>
      <w:r w:rsidR="004924FD" w:rsidRPr="004924FD">
        <w:rPr>
          <w:b/>
          <w:rtl/>
          <w:lang w:val="ar-SA"/>
        </w:rPr>
        <w:t>)</w:t>
      </w:r>
      <w:r w:rsidR="004924FD" w:rsidRPr="004924FD">
        <w:rPr>
          <w:rFonts w:hint="eastAsia"/>
          <w:b/>
          <w:rtl/>
          <w:lang w:val="ar-SA"/>
        </w:rPr>
        <w:t>،</w:t>
      </w:r>
    </w:p>
    <w:p w14:paraId="4E930057" w14:textId="77777777" w:rsidR="009F1155" w:rsidRPr="00FF5C7C" w:rsidRDefault="009F1155" w:rsidP="009F1155">
      <w:pPr>
        <w:pStyle w:val="WMOBodyText"/>
        <w:ind w:right="-170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وإذ يذكرّ كذلك </w:t>
      </w:r>
      <w:r w:rsidRPr="00FF5C7C">
        <w:rPr>
          <w:rtl/>
        </w:rPr>
        <w:t>بما يل</w:t>
      </w:r>
      <w:r w:rsidRPr="00FF5C7C">
        <w:rPr>
          <w:rtl/>
          <w:lang w:bidi="ar-EG"/>
        </w:rPr>
        <w:t>ي:</w:t>
      </w:r>
    </w:p>
    <w:p w14:paraId="7880D641" w14:textId="2FC313F0" w:rsidR="009F1155" w:rsidRPr="00EC03B7" w:rsidRDefault="009F1155" w:rsidP="009F1155">
      <w:pPr>
        <w:pStyle w:val="WMOBodyText"/>
        <w:ind w:left="567" w:right="-170" w:hanging="567"/>
        <w:textDirection w:val="tbRlV"/>
        <w:rPr>
          <w:spacing w:val="-6"/>
          <w:lang w:val="ar-SA" w:bidi="en-GB"/>
        </w:rPr>
      </w:pPr>
      <w:r w:rsidRPr="00EC03B7">
        <w:rPr>
          <w:spacing w:val="-6"/>
          <w:lang w:bidi="en-GB"/>
        </w:rPr>
        <w:t>(1)</w:t>
      </w:r>
      <w:r w:rsidRPr="00EC03B7">
        <w:rPr>
          <w:spacing w:val="-6"/>
          <w:lang w:val="ar-SA" w:bidi="en-GB"/>
        </w:rPr>
        <w:tab/>
      </w:r>
      <w:hyperlink r:id="rId28" w:anchor="page=147" w:history="1">
        <w:r w:rsidR="00EA145B" w:rsidRPr="00EC03B7">
          <w:rPr>
            <w:rStyle w:val="Hyperlink"/>
            <w:rFonts w:hint="eastAsia"/>
            <w:spacing w:val="-6"/>
            <w:rtl/>
            <w:lang w:val="ar-SA"/>
          </w:rPr>
          <w:t>المقرر</w:t>
        </w:r>
        <w:r w:rsidR="00EA145B" w:rsidRPr="00EC03B7">
          <w:rPr>
            <w:rStyle w:val="Hyperlink"/>
            <w:spacing w:val="-6"/>
            <w:rtl/>
            <w:lang w:val="ar-SA"/>
          </w:rPr>
          <w:t xml:space="preserve"> </w:t>
        </w:r>
        <w:r w:rsidR="000F573D" w:rsidRPr="00EC03B7">
          <w:rPr>
            <w:rStyle w:val="Hyperlink"/>
            <w:rFonts w:hint="cs"/>
            <w:spacing w:val="-6"/>
            <w:lang w:val="ar-SA"/>
          </w:rPr>
          <w:t>27</w:t>
        </w:r>
        <w:r w:rsidR="00EA145B" w:rsidRPr="00EC03B7">
          <w:rPr>
            <w:rStyle w:val="Hyperlink"/>
            <w:spacing w:val="-6"/>
            <w:rtl/>
            <w:lang w:val="ar-SA"/>
          </w:rPr>
          <w:t xml:space="preserve"> </w:t>
        </w:r>
        <w:r w:rsidR="007B006A" w:rsidRPr="00EC03B7">
          <w:rPr>
            <w:rStyle w:val="Hyperlink"/>
            <w:rFonts w:hint="cs"/>
            <w:spacing w:val="-6"/>
            <w:lang w:val="ar-SA"/>
          </w:rPr>
          <w:t>(CB</w:t>
        </w:r>
        <w:r w:rsidR="00201BF9" w:rsidRPr="00EC03B7">
          <w:rPr>
            <w:rStyle w:val="Hyperlink"/>
            <w:rFonts w:hint="cs"/>
            <w:spacing w:val="-6"/>
            <w:lang w:val="ar-SA"/>
          </w:rPr>
          <w:t>S-16)</w:t>
        </w:r>
      </w:hyperlink>
      <w:r w:rsidR="00EA145B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خطة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تنفيذ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نظام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عالمي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لمعالجة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البيانات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والتنبؤ</w:t>
      </w:r>
      <w:r w:rsidR="00EA145B" w:rsidRPr="00EC03B7">
        <w:rPr>
          <w:spacing w:val="-6"/>
          <w:rtl/>
          <w:lang w:val="ar-SA"/>
        </w:rPr>
        <w:t xml:space="preserve"> </w:t>
      </w:r>
      <w:r w:rsidR="004031D5" w:rsidRPr="00EC03B7">
        <w:rPr>
          <w:spacing w:val="-6"/>
        </w:rPr>
        <w:t>(GDPFS)</w:t>
      </w:r>
      <w:r w:rsidR="004031D5" w:rsidRPr="00EC03B7">
        <w:rPr>
          <w:rFonts w:hint="cs"/>
          <w:spacing w:val="-6"/>
          <w:rtl/>
          <w:lang w:bidi="ar-LB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يعمل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بشكل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مستمر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في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المستقبل،</w:t>
      </w:r>
    </w:p>
    <w:p w14:paraId="01A874DA" w14:textId="4B99305D" w:rsidR="009F1155" w:rsidRPr="00FF5C7C" w:rsidRDefault="009F1155" w:rsidP="00EA145B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lang w:bidi="en-GB"/>
        </w:rPr>
        <w:t>(2)</w:t>
      </w:r>
      <w:r w:rsidRPr="00FF5C7C">
        <w:rPr>
          <w:lang w:val="ar-SA" w:bidi="en-GB"/>
        </w:rPr>
        <w:tab/>
      </w:r>
      <w:hyperlink r:id="rId29" w:anchor="page=1104" w:history="1">
        <w:r w:rsidR="000F573D" w:rsidRPr="00491306">
          <w:rPr>
            <w:rStyle w:val="Hyperlink"/>
            <w:rFonts w:hint="eastAsia"/>
            <w:rtl/>
            <w:lang w:val="ar-SA"/>
          </w:rPr>
          <w:t>التوصية</w:t>
        </w:r>
        <w:r w:rsidR="000F573D" w:rsidRPr="00491306">
          <w:rPr>
            <w:rStyle w:val="Hyperlink"/>
            <w:rtl/>
            <w:lang w:val="ar-SA"/>
          </w:rPr>
          <w:t xml:space="preserve"> </w:t>
        </w:r>
        <w:r w:rsidR="000F573D" w:rsidRPr="00491306">
          <w:rPr>
            <w:rStyle w:val="Hyperlink"/>
            <w:rFonts w:hint="cs"/>
            <w:lang w:val="ar-SA"/>
          </w:rPr>
          <w:t>37</w:t>
        </w:r>
        <w:r w:rsidR="000F573D" w:rsidRPr="00491306">
          <w:rPr>
            <w:rStyle w:val="Hyperlink"/>
            <w:rtl/>
            <w:lang w:val="ar-SA"/>
          </w:rPr>
          <w:t xml:space="preserve"> </w:t>
        </w:r>
        <w:r w:rsidR="00201BF9" w:rsidRPr="00491306">
          <w:rPr>
            <w:rStyle w:val="Hyperlink"/>
            <w:rFonts w:hint="cs"/>
            <w:lang w:val="ar-SA"/>
          </w:rPr>
          <w:t>(CBS-16)</w:t>
        </w:r>
      </w:hyperlink>
      <w:r w:rsidR="000F573D" w:rsidRPr="000F573D">
        <w:rPr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موارد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لتنفيذ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نظام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عالمي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لمعالجة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البيانات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والتنبؤ</w:t>
      </w:r>
      <w:r w:rsidR="000F573D" w:rsidRPr="000F573D">
        <w:rPr>
          <w:rtl/>
          <w:lang w:val="ar-SA"/>
        </w:rPr>
        <w:t xml:space="preserve"> </w:t>
      </w:r>
      <w:r w:rsidR="004031D5">
        <w:t>(</w:t>
      </w:r>
      <w:r w:rsidR="004031D5" w:rsidRPr="00E664A4">
        <w:t>GDPFS</w:t>
      </w:r>
      <w:r w:rsidR="004031D5">
        <w:t>)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يعمل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بشكل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مستمر،</w:t>
      </w:r>
    </w:p>
    <w:p w14:paraId="36977EC7" w14:textId="3C257AC2" w:rsidR="009F1155" w:rsidRPr="00EC03B7" w:rsidRDefault="009F1155" w:rsidP="00EA145B">
      <w:pPr>
        <w:pStyle w:val="WMOBodyText"/>
        <w:ind w:left="567" w:right="-170" w:hanging="567"/>
        <w:textDirection w:val="tbRlV"/>
        <w:rPr>
          <w:spacing w:val="-6"/>
          <w:lang w:val="ar-SA" w:bidi="en-GB"/>
        </w:rPr>
      </w:pPr>
      <w:r w:rsidRPr="00EC03B7">
        <w:rPr>
          <w:spacing w:val="-6"/>
          <w:lang w:bidi="en-GB"/>
        </w:rPr>
        <w:t>(3)</w:t>
      </w:r>
      <w:r w:rsidRPr="00EC03B7">
        <w:rPr>
          <w:spacing w:val="-6"/>
          <w:lang w:val="ar-SA" w:bidi="en-GB"/>
        </w:rPr>
        <w:tab/>
      </w:r>
      <w:hyperlink r:id="rId30" w:anchor="page=1104" w:history="1">
        <w:r w:rsidR="000F573D" w:rsidRPr="00EC03B7">
          <w:rPr>
            <w:rStyle w:val="Hyperlink"/>
            <w:rFonts w:hint="eastAsia"/>
            <w:spacing w:val="-6"/>
            <w:rtl/>
            <w:lang w:val="ar-SA"/>
          </w:rPr>
          <w:t>التوصية</w:t>
        </w:r>
        <w:r w:rsidR="000F573D" w:rsidRPr="00EC03B7">
          <w:rPr>
            <w:rStyle w:val="Hyperlink"/>
            <w:spacing w:val="-6"/>
            <w:rtl/>
            <w:lang w:val="ar-SA"/>
          </w:rPr>
          <w:t xml:space="preserve"> </w:t>
        </w:r>
        <w:r w:rsidR="000F573D" w:rsidRPr="00EC03B7">
          <w:rPr>
            <w:rStyle w:val="Hyperlink"/>
            <w:rFonts w:hint="cs"/>
            <w:spacing w:val="-6"/>
            <w:lang w:val="ar-SA"/>
          </w:rPr>
          <w:t>38</w:t>
        </w:r>
        <w:r w:rsidR="000F573D" w:rsidRPr="00EC03B7">
          <w:rPr>
            <w:rStyle w:val="Hyperlink"/>
            <w:spacing w:val="-6"/>
            <w:rtl/>
            <w:lang w:val="ar-SA"/>
          </w:rPr>
          <w:t xml:space="preserve"> </w:t>
        </w:r>
        <w:r w:rsidR="00201BF9" w:rsidRPr="00EC03B7">
          <w:rPr>
            <w:rStyle w:val="Hyperlink"/>
            <w:rFonts w:hint="cs"/>
            <w:spacing w:val="-6"/>
            <w:lang w:val="ar-SA"/>
          </w:rPr>
          <w:t>(CBS-16)</w:t>
        </w:r>
      </w:hyperlink>
      <w:r w:rsidR="000F573D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الفريق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التوجيهي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المعني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بالنظام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العالمي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لمعالجة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البيانات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والتنبؤ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بشكل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مستمر</w:t>
      </w:r>
      <w:r w:rsidR="000F573D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مجالات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للبحث،</w:t>
      </w:r>
    </w:p>
    <w:p w14:paraId="6CE758E1" w14:textId="3825B597" w:rsidR="009F1155" w:rsidRPr="00FF5C7C" w:rsidRDefault="009F1155" w:rsidP="000F447A">
      <w:pPr>
        <w:pStyle w:val="WMOBodyText"/>
        <w:ind w:left="567" w:right="-170" w:hanging="567"/>
        <w:textDirection w:val="tbRlV"/>
        <w:rPr>
          <w:lang w:val="ar-SA"/>
        </w:rPr>
      </w:pPr>
      <w:r w:rsidRPr="00FF5C7C">
        <w:rPr>
          <w:lang w:bidi="en-GB"/>
        </w:rPr>
        <w:t>(4)</w:t>
      </w:r>
      <w:r w:rsidRPr="00FF5C7C">
        <w:rPr>
          <w:lang w:val="ar-SA" w:bidi="en-GB"/>
        </w:rPr>
        <w:tab/>
      </w:r>
      <w:hyperlink r:id="rId31" w:anchor="page=1110" w:history="1">
        <w:r w:rsidR="000F573D" w:rsidRPr="00BD760B">
          <w:rPr>
            <w:rStyle w:val="Hyperlink"/>
            <w:rFonts w:hint="eastAsia"/>
            <w:rtl/>
            <w:lang w:val="ar-SA"/>
          </w:rPr>
          <w:t>التوصية</w:t>
        </w:r>
        <w:r w:rsidR="000F573D" w:rsidRPr="00BD760B">
          <w:rPr>
            <w:rStyle w:val="Hyperlink"/>
            <w:rtl/>
            <w:lang w:val="ar-SA"/>
          </w:rPr>
          <w:t xml:space="preserve"> </w:t>
        </w:r>
        <w:r w:rsidR="000F447A" w:rsidRPr="00BD760B">
          <w:rPr>
            <w:rStyle w:val="Hyperlink"/>
            <w:rFonts w:hint="cs"/>
            <w:lang w:val="ar-SA"/>
          </w:rPr>
          <w:t>43</w:t>
        </w:r>
        <w:r w:rsidR="000F573D" w:rsidRPr="00BD760B">
          <w:rPr>
            <w:rStyle w:val="Hyperlink"/>
            <w:rtl/>
            <w:lang w:val="ar-SA"/>
          </w:rPr>
          <w:t xml:space="preserve"> </w:t>
        </w:r>
        <w:r w:rsidR="00201BF9" w:rsidRPr="00BD760B">
          <w:rPr>
            <w:rStyle w:val="Hyperlink"/>
            <w:rFonts w:hint="cs"/>
            <w:lang w:val="ar-SA"/>
          </w:rPr>
          <w:t>(CBS-16)</w:t>
        </w:r>
      </w:hyperlink>
      <w:r w:rsidR="000F573D" w:rsidRPr="000F573D">
        <w:rPr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مواصلة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عمل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الفريق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التوجيهي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التابع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للمجلس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التنفيذي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والمعني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بإقامة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نظام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للمعالجة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السلسة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للبيانات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والتنبؤ،</w:t>
      </w:r>
    </w:p>
    <w:p w14:paraId="0249AB13" w14:textId="50BED98A" w:rsidR="009F1155" w:rsidRPr="00985C0D" w:rsidRDefault="009F1155" w:rsidP="009F1155">
      <w:pPr>
        <w:pStyle w:val="WMOBodyText"/>
        <w:textDirection w:val="tbRlV"/>
        <w:rPr>
          <w:lang w:val="ar-SA" w:bidi="en-GB"/>
        </w:rPr>
      </w:pPr>
      <w:r w:rsidRPr="008479C3">
        <w:rPr>
          <w:b/>
          <w:bCs/>
          <w:rtl/>
        </w:rPr>
        <w:t>وقد درس</w:t>
      </w:r>
      <w:r w:rsidRPr="00985C0D">
        <w:rPr>
          <w:rtl/>
        </w:rPr>
        <w:t xml:space="preserve"> </w:t>
      </w:r>
      <w:hyperlink r:id="rId32" w:history="1">
        <w:r w:rsidRPr="00985C0D">
          <w:rPr>
            <w:rStyle w:val="Hyperlink"/>
            <w:rtl/>
          </w:rPr>
          <w:t xml:space="preserve">التوصية </w:t>
        </w:r>
        <w:r w:rsidRPr="00985C0D">
          <w:rPr>
            <w:rStyle w:val="Hyperlink"/>
          </w:rPr>
          <w:t>23</w:t>
        </w:r>
        <w:r w:rsidRPr="00985C0D">
          <w:rPr>
            <w:rStyle w:val="Hyperlink"/>
            <w:rtl/>
          </w:rPr>
          <w:t xml:space="preserve"> </w:t>
        </w:r>
        <w:r w:rsidRPr="00985C0D">
          <w:rPr>
            <w:rStyle w:val="Hyperlink"/>
          </w:rPr>
          <w:t>(INFCOM-2)</w:t>
        </w:r>
      </w:hyperlink>
      <w:r w:rsidRPr="00985C0D">
        <w:rPr>
          <w:rtl/>
        </w:rPr>
        <w:t xml:space="preserve"> - خارطة طريق </w:t>
      </w:r>
      <w:r w:rsidR="00885463" w:rsidRPr="00985C0D">
        <w:rPr>
          <w:rFonts w:hint="cs"/>
          <w:rtl/>
        </w:rPr>
        <w:t>ا</w:t>
      </w:r>
      <w:r w:rsidRPr="00985C0D">
        <w:rPr>
          <w:rtl/>
        </w:rPr>
        <w:t>لنظام العالمي لمعالجة البيانات والتنبؤ</w:t>
      </w:r>
      <w:r w:rsidR="00D16469" w:rsidRPr="00985C0D">
        <w:rPr>
          <w:rFonts w:hint="cs"/>
          <w:rtl/>
        </w:rPr>
        <w:t xml:space="preserve"> بشكل متواصل </w:t>
      </w:r>
      <w:r w:rsidR="00D16469" w:rsidRPr="00985C0D">
        <w:rPr>
          <w:lang w:val="en-US"/>
        </w:rPr>
        <w:t>(GDPFS)</w:t>
      </w:r>
      <w:r w:rsidRPr="00985C0D">
        <w:rPr>
          <w:rtl/>
        </w:rPr>
        <w:t xml:space="preserve"> </w:t>
      </w:r>
      <w:r w:rsidR="00D16469" w:rsidRPr="00985C0D">
        <w:rPr>
          <w:rFonts w:hint="cs"/>
          <w:rtl/>
        </w:rPr>
        <w:t xml:space="preserve">مع </w:t>
      </w:r>
      <w:r w:rsidRPr="00985C0D">
        <w:rPr>
          <w:rtl/>
        </w:rPr>
        <w:t xml:space="preserve">الاسم الجديد للنظام </w:t>
      </w:r>
      <w:r w:rsidR="00985C0D" w:rsidRPr="00985C0D">
        <w:rPr>
          <w:lang w:val="en-US"/>
        </w:rPr>
        <w:t>(GDPFS)</w:t>
      </w:r>
      <w:r w:rsidR="00985C0D" w:rsidRPr="00985C0D">
        <w:rPr>
          <w:rFonts w:hint="cs"/>
          <w:rtl/>
        </w:rPr>
        <w:t>،</w:t>
      </w:r>
    </w:p>
    <w:p w14:paraId="5F34AAC7" w14:textId="715D0064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8479C3">
        <w:rPr>
          <w:b/>
          <w:bCs/>
          <w:rtl/>
        </w:rPr>
        <w:t>يرحب</w:t>
      </w:r>
      <w:r w:rsidRPr="00FF5C7C">
        <w:rPr>
          <w:rtl/>
        </w:rPr>
        <w:t xml:space="preserve"> بالتقدم المحرز في تنفيذ النظام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بشكل </w:t>
      </w:r>
      <w:r w:rsidR="00A27BCC" w:rsidRPr="00985C0D">
        <w:rPr>
          <w:rFonts w:hint="cs"/>
          <w:rtl/>
        </w:rPr>
        <w:t xml:space="preserve">متواصل </w:t>
      </w:r>
      <w:r w:rsidR="00E83169">
        <w:rPr>
          <w:rFonts w:hint="cs"/>
          <w:rtl/>
        </w:rPr>
        <w:t>تبعاً ل</w:t>
      </w:r>
      <w:r w:rsidRPr="00FF5C7C">
        <w:rPr>
          <w:rtl/>
        </w:rPr>
        <w:t xml:space="preserve">لإطار التعاوني للنظام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</w:t>
      </w:r>
      <w:r w:rsidR="00AA75A2">
        <w:rPr>
          <w:rFonts w:hint="cs"/>
          <w:rtl/>
        </w:rPr>
        <w:t xml:space="preserve">بشكل مستمر </w:t>
      </w:r>
      <w:r w:rsidRPr="00FF5C7C">
        <w:rPr>
          <w:rtl/>
        </w:rPr>
        <w:t xml:space="preserve">(مرفق </w:t>
      </w:r>
      <w:hyperlink r:id="rId33" w:anchor="page=208" w:history="1">
        <w:r w:rsidRPr="004618DD">
          <w:rPr>
            <w:rStyle w:val="Hyperlink"/>
            <w:rtl/>
          </w:rPr>
          <w:t xml:space="preserve">القرار </w:t>
        </w:r>
        <w:r w:rsidRPr="004618DD">
          <w:rPr>
            <w:rStyle w:val="Hyperlink"/>
          </w:rPr>
          <w:t>58</w:t>
        </w:r>
        <w:r w:rsidRPr="004618DD">
          <w:rPr>
            <w:rStyle w:val="Hyperlink"/>
            <w:rtl/>
          </w:rPr>
          <w:t xml:space="preserve"> </w:t>
        </w:r>
        <w:r w:rsidRPr="004618DD">
          <w:rPr>
            <w:rStyle w:val="Hyperlink"/>
          </w:rPr>
          <w:t>(Cg-18)</w:t>
        </w:r>
      </w:hyperlink>
      <w:r w:rsidRPr="00FF5C7C">
        <w:rPr>
          <w:rtl/>
        </w:rPr>
        <w:t>)؛</w:t>
      </w:r>
    </w:p>
    <w:p w14:paraId="02887AF3" w14:textId="77777777" w:rsidR="009F1155" w:rsidRPr="00E83169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وإذ يحيط علماً </w:t>
      </w:r>
      <w:r w:rsidRPr="00E83169">
        <w:rPr>
          <w:rtl/>
        </w:rPr>
        <w:t>بما يل</w:t>
      </w:r>
      <w:r w:rsidRPr="00E83169">
        <w:rPr>
          <w:rtl/>
          <w:lang w:bidi="ar-EG"/>
        </w:rPr>
        <w:t>ي:</w:t>
      </w:r>
    </w:p>
    <w:p w14:paraId="48E180E9" w14:textId="6955B476" w:rsidR="009F1155" w:rsidRPr="00FF5C7C" w:rsidRDefault="009F1155" w:rsidP="009F1155">
      <w:pPr>
        <w:pStyle w:val="WMOBodyText"/>
        <w:ind w:left="567" w:hanging="567"/>
        <w:textDirection w:val="tbRlV"/>
        <w:rPr>
          <w:lang w:val="ar-SA" w:bidi="en-GB"/>
        </w:rPr>
      </w:pPr>
      <w:r w:rsidRPr="00FF5C7C">
        <w:t>(1)</w:t>
      </w:r>
      <w:r w:rsidRPr="00FF5C7C">
        <w:rPr>
          <w:rtl/>
        </w:rPr>
        <w:tab/>
        <w:t xml:space="preserve">قرار لجنة الرصد والبنية التحتية ونظم المعلومات الداعي إلى اعتماد النظام المتكامل للمعالجة والتنبؤ التابع للمنظمة </w:t>
      </w:r>
      <w:r w:rsidRPr="00FF5C7C">
        <w:t>(WIPPS)</w:t>
      </w:r>
      <w:r w:rsidRPr="00FF5C7C">
        <w:rPr>
          <w:rtl/>
        </w:rPr>
        <w:t xml:space="preserve"> بوصفه الاسم الجديد للنظام </w:t>
      </w:r>
      <w:r w:rsidRPr="00FF5C7C">
        <w:t>(GDPFS)</w:t>
      </w:r>
      <w:r w:rsidRPr="00FF5C7C">
        <w:rPr>
          <w:rtl/>
        </w:rPr>
        <w:t xml:space="preserve"> </w:t>
      </w:r>
      <w:proofErr w:type="gramStart"/>
      <w:r w:rsidR="00DE02DB">
        <w:rPr>
          <w:rFonts w:hint="cs"/>
          <w:rtl/>
        </w:rPr>
        <w:t>المستقبلي</w:t>
      </w:r>
      <w:r w:rsidRPr="00FF5C7C">
        <w:rPr>
          <w:rtl/>
        </w:rPr>
        <w:t>؛</w:t>
      </w:r>
      <w:proofErr w:type="gramEnd"/>
    </w:p>
    <w:p w14:paraId="0E1B532D" w14:textId="2E6BF7C2" w:rsidR="009F1155" w:rsidRPr="00FF5C7C" w:rsidRDefault="009F1155" w:rsidP="009F1155">
      <w:pPr>
        <w:pStyle w:val="WMOBodyText"/>
        <w:ind w:left="567" w:hanging="567"/>
        <w:textDirection w:val="tbRlV"/>
        <w:rPr>
          <w:lang w:val="ar-SA" w:bidi="en-GB"/>
        </w:rPr>
      </w:pPr>
      <w:r w:rsidRPr="00FF5C7C">
        <w:lastRenderedPageBreak/>
        <w:t>(2)</w:t>
      </w:r>
      <w:r w:rsidRPr="00FF5C7C">
        <w:rPr>
          <w:rtl/>
        </w:rPr>
        <w:tab/>
        <w:t xml:space="preserve">وضع خارطة طريق </w:t>
      </w:r>
      <w:r w:rsidR="00D94A8F">
        <w:rPr>
          <w:rFonts w:hint="cs"/>
          <w:rtl/>
        </w:rPr>
        <w:t>ل</w:t>
      </w:r>
      <w:r w:rsidRPr="00FF5C7C">
        <w:rPr>
          <w:rtl/>
        </w:rPr>
        <w:t xml:space="preserve">لنظام المتكامل للمعالجة والتنبؤ التابع للمنظمة </w:t>
      </w:r>
      <w:r w:rsidRPr="00FF5C7C">
        <w:t>(WIPPS)</w:t>
      </w:r>
      <w:r w:rsidR="008942F2">
        <w:rPr>
          <w:rtl/>
        </w:rPr>
        <w:t xml:space="preserve"> </w:t>
      </w:r>
      <w:r w:rsidR="008942F2">
        <w:rPr>
          <w:rFonts w:hint="cs"/>
          <w:rtl/>
        </w:rPr>
        <w:t>(</w:t>
      </w:r>
      <w:r w:rsidR="008942F2" w:rsidRPr="00FF5C7C">
        <w:t>2026-2022</w:t>
      </w:r>
      <w:r w:rsidR="008942F2">
        <w:rPr>
          <w:rFonts w:hint="cs"/>
          <w:rtl/>
        </w:rPr>
        <w:t>)</w:t>
      </w:r>
      <w:r>
        <w:rPr>
          <w:rtl/>
        </w:rPr>
        <w:t xml:space="preserve"> </w:t>
      </w:r>
      <w:r w:rsidR="00C050C4">
        <w:rPr>
          <w:rFonts w:hint="cs"/>
          <w:rtl/>
        </w:rPr>
        <w:t>على النحو الوارد</w:t>
      </w:r>
      <w:r w:rsidRPr="00FF5C7C">
        <w:rPr>
          <w:rtl/>
        </w:rPr>
        <w:t xml:space="preserve"> في وثيقة المعلومات </w:t>
      </w:r>
      <w:hyperlink r:id="rId34" w:history="1">
        <w:r w:rsidR="00CD1A0C" w:rsidRPr="004B0081">
          <w:rPr>
            <w:rStyle w:val="Hyperlink"/>
          </w:rPr>
          <w:t>Cg-19/INF. 4.2(6)</w:t>
        </w:r>
      </w:hyperlink>
      <w:r w:rsidRPr="00FF5C7C">
        <w:rPr>
          <w:rtl/>
        </w:rPr>
        <w:t>؛</w:t>
      </w:r>
    </w:p>
    <w:p w14:paraId="00AC691B" w14:textId="77777777" w:rsidR="009F1155" w:rsidRPr="00FF5C7C" w:rsidRDefault="009F1155" w:rsidP="009F1155">
      <w:pPr>
        <w:pStyle w:val="WMOBodyText"/>
        <w:ind w:right="-227"/>
        <w:textDirection w:val="tbRlV"/>
        <w:rPr>
          <w:b/>
          <w:bCs/>
          <w:spacing w:val="-2"/>
          <w:lang w:val="ar-SA" w:bidi="en-GB"/>
        </w:rPr>
      </w:pPr>
      <w:r w:rsidRPr="00FF5C7C">
        <w:rPr>
          <w:b/>
          <w:bCs/>
          <w:rtl/>
        </w:rPr>
        <w:t>يقرر ما يل</w:t>
      </w:r>
      <w:r w:rsidRPr="00FF5C7C">
        <w:rPr>
          <w:b/>
          <w:bCs/>
          <w:rtl/>
          <w:lang w:bidi="ar-EG"/>
        </w:rPr>
        <w:t>ي:</w:t>
      </w:r>
    </w:p>
    <w:p w14:paraId="7148D632" w14:textId="1CC89EE4" w:rsidR="009F1155" w:rsidRPr="00FF5C7C" w:rsidRDefault="009F1155" w:rsidP="009F1155">
      <w:pPr>
        <w:pStyle w:val="WMOBodyText"/>
        <w:ind w:left="630" w:hanging="630"/>
        <w:textDirection w:val="tbRlV"/>
        <w:rPr>
          <w:spacing w:val="-2"/>
          <w:lang w:val="ar-SA" w:bidi="en-GB"/>
        </w:rPr>
      </w:pPr>
      <w:r w:rsidRPr="00FF5C7C">
        <w:t>(1)</w:t>
      </w:r>
      <w:r w:rsidRPr="00FF5C7C">
        <w:rPr>
          <w:rtl/>
        </w:rPr>
        <w:tab/>
      </w:r>
      <w:r w:rsidR="00C902C6">
        <w:rPr>
          <w:rFonts w:hint="cs"/>
          <w:rtl/>
        </w:rPr>
        <w:t>تغيير</w:t>
      </w:r>
      <w:r w:rsidRPr="00FF5C7C">
        <w:rPr>
          <w:rtl/>
        </w:rPr>
        <w:t xml:space="preserve"> تسمية الإطار التعاوني للنظام </w:t>
      </w:r>
      <w:r w:rsidRPr="00FF5C7C">
        <w:t>(GDPFS)</w:t>
      </w:r>
      <w:r w:rsidRPr="00FF5C7C">
        <w:rPr>
          <w:rtl/>
        </w:rPr>
        <w:t xml:space="preserve"> </w:t>
      </w:r>
      <w:r w:rsidR="00C902C6">
        <w:rPr>
          <w:rFonts w:hint="cs"/>
          <w:rtl/>
        </w:rPr>
        <w:t>بشكل متواصل</w:t>
      </w:r>
      <w:r w:rsidR="00D94A8F" w:rsidRPr="00FF5C7C">
        <w:rPr>
          <w:rtl/>
        </w:rPr>
        <w:t xml:space="preserve"> </w:t>
      </w:r>
      <w:r w:rsidRPr="00FF5C7C">
        <w:rPr>
          <w:rtl/>
        </w:rPr>
        <w:t xml:space="preserve">(مرفق </w:t>
      </w:r>
      <w:hyperlink r:id="rId35" w:anchor="page=208" w:history="1">
        <w:r w:rsidRPr="00A14BBB">
          <w:rPr>
            <w:rStyle w:val="Hyperlink"/>
            <w:rtl/>
          </w:rPr>
          <w:t xml:space="preserve">القرار </w:t>
        </w:r>
        <w:r w:rsidRPr="00A14BBB">
          <w:rPr>
            <w:rStyle w:val="Hyperlink"/>
          </w:rPr>
          <w:t>58</w:t>
        </w:r>
        <w:r w:rsidRPr="00A14BBB">
          <w:rPr>
            <w:rStyle w:val="Hyperlink"/>
            <w:rtl/>
          </w:rPr>
          <w:t xml:space="preserve"> </w:t>
        </w:r>
        <w:r w:rsidRPr="00A14BBB">
          <w:rPr>
            <w:rStyle w:val="Hyperlink"/>
          </w:rPr>
          <w:t>(Cg-18)</w:t>
        </w:r>
      </w:hyperlink>
      <w:r w:rsidRPr="00FF5C7C">
        <w:rPr>
          <w:rtl/>
        </w:rPr>
        <w:t xml:space="preserve">) </w:t>
      </w:r>
      <w:r w:rsidR="00C902C6">
        <w:rPr>
          <w:rFonts w:hint="cs"/>
          <w:rtl/>
        </w:rPr>
        <w:t>إلى</w:t>
      </w:r>
      <w:r w:rsidRPr="00FF5C7C">
        <w:rPr>
          <w:rtl/>
        </w:rPr>
        <w:t xml:space="preserve"> الإطار التعاوني للنظام المتكامل للمعالجة والتنبؤ التابع للمنظمة </w:t>
      </w:r>
      <w:r w:rsidRPr="00FF5C7C">
        <w:t>(WIPPS</w:t>
      </w:r>
      <w:proofErr w:type="gramStart"/>
      <w:r w:rsidRPr="00FF5C7C">
        <w:t>)</w:t>
      </w:r>
      <w:r w:rsidRPr="00FF5C7C">
        <w:rPr>
          <w:rtl/>
        </w:rPr>
        <w:t>؛</w:t>
      </w:r>
      <w:proofErr w:type="gramEnd"/>
    </w:p>
    <w:p w14:paraId="124E2E82" w14:textId="2859B743" w:rsidR="009F1155" w:rsidRPr="00905525" w:rsidDel="007334C4" w:rsidRDefault="009F1155" w:rsidP="009F1155">
      <w:pPr>
        <w:pStyle w:val="WMOBodyText"/>
        <w:ind w:left="630" w:hanging="630"/>
        <w:textDirection w:val="tbRlV"/>
        <w:rPr>
          <w:del w:id="9" w:author="hala khawam" w:date="2023-05-26T12:32:00Z"/>
          <w:rFonts w:hint="cs"/>
          <w:rtl/>
          <w:lang w:val="en-CH" w:bidi="ar-LB"/>
          <w:rPrChange w:id="10" w:author="Tina Youssef" w:date="2023-05-26T11:53:00Z">
            <w:rPr>
              <w:del w:id="11" w:author="hala khawam" w:date="2023-05-26T12:32:00Z"/>
              <w:rtl/>
            </w:rPr>
          </w:rPrChange>
        </w:rPr>
      </w:pPr>
      <w:del w:id="12" w:author="hala khawam" w:date="2023-05-26T12:32:00Z">
        <w:r w:rsidRPr="00FF5C7C" w:rsidDel="00421113">
          <w:delText>(2)</w:delText>
        </w:r>
        <w:r w:rsidRPr="00FF5C7C" w:rsidDel="00421113">
          <w:rPr>
            <w:rtl/>
          </w:rPr>
          <w:tab/>
          <w:delText xml:space="preserve">تعديل </w:delText>
        </w:r>
        <w:r w:rsidRPr="00FF5C7C" w:rsidDel="00421113">
          <w:rPr>
            <w:i/>
            <w:iCs/>
            <w:rtl/>
          </w:rPr>
          <w:delText>دليل النظام العالمي لمعالجة البيانات والتنبؤ</w:delText>
        </w:r>
        <w:r w:rsidRPr="00FF5C7C" w:rsidDel="00421113">
          <w:rPr>
            <w:rtl/>
          </w:rPr>
          <w:delText xml:space="preserve"> (مطبوع المنظمة رقم </w:delText>
        </w:r>
        <w:r w:rsidRPr="00FF5C7C" w:rsidDel="00421113">
          <w:delText>305</w:delText>
        </w:r>
        <w:r w:rsidRPr="00FF5C7C" w:rsidDel="00421113">
          <w:rPr>
            <w:rtl/>
          </w:rPr>
          <w:delText xml:space="preserve">) على النحو المحدد في </w:delText>
        </w:r>
        <w:r w:rsidDel="00421113">
          <w:fldChar w:fldCharType="begin"/>
        </w:r>
        <w:r w:rsidDel="00421113">
          <w:delInstrText>HYPERLINK \l "</w:delInstrText>
        </w:r>
        <w:r w:rsidDel="00421113">
          <w:rPr>
            <w:rtl/>
          </w:rPr>
          <w:delInstrText>المرفق</w:delInstrText>
        </w:r>
        <w:r w:rsidDel="00421113">
          <w:delInstrText>"</w:delInstrText>
        </w:r>
        <w:r w:rsidDel="00421113">
          <w:fldChar w:fldCharType="separate"/>
        </w:r>
        <w:r w:rsidRPr="000C145F" w:rsidDel="00421113">
          <w:rPr>
            <w:rStyle w:val="Hyperlink"/>
            <w:rtl/>
          </w:rPr>
          <w:delText>مرفق</w:delText>
        </w:r>
        <w:r w:rsidDel="00421113">
          <w:rPr>
            <w:rStyle w:val="Hyperlink"/>
          </w:rPr>
          <w:fldChar w:fldCharType="end"/>
        </w:r>
        <w:r w:rsidRPr="00FF5C7C" w:rsidDel="00421113">
          <w:rPr>
            <w:rtl/>
          </w:rPr>
          <w:delText xml:space="preserve"> هذا القرار؛</w:delText>
        </w:r>
      </w:del>
      <w:ins w:id="13" w:author="Tina Youssef" w:date="2023-05-26T11:53:00Z">
        <w:r w:rsidR="00905525">
          <w:rPr>
            <w:rFonts w:hint="cs"/>
            <w:i/>
            <w:iCs/>
            <w:rtl/>
            <w:lang w:val="en-US" w:bidi="ar-LB"/>
          </w:rPr>
          <w:t xml:space="preserve"> [الأمانة، اليابان]</w:t>
        </w:r>
      </w:ins>
    </w:p>
    <w:p w14:paraId="7024B2C8" w14:textId="7081FF6F" w:rsidR="007334C4" w:rsidRDefault="007334C4" w:rsidP="009F1155">
      <w:pPr>
        <w:pStyle w:val="WMOBodyText"/>
        <w:ind w:left="630" w:hanging="630"/>
        <w:textDirection w:val="tbRlV"/>
        <w:rPr>
          <w:ins w:id="14" w:author="hala khawam" w:date="2023-05-26T12:36:00Z"/>
          <w:i/>
          <w:iCs/>
          <w:rtl/>
          <w:lang w:val="en-US" w:bidi="ar-LB"/>
        </w:rPr>
      </w:pPr>
      <w:ins w:id="15" w:author="hala khawam" w:date="2023-05-26T12:33:00Z">
        <w:r>
          <w:rPr>
            <w:lang w:val="en-US"/>
          </w:rPr>
          <w:t>(</w:t>
        </w:r>
      </w:ins>
      <w:ins w:id="16" w:author="hala khawam" w:date="2023-05-26T12:36:00Z">
        <w:r w:rsidR="004C08A6">
          <w:rPr>
            <w:lang w:val="en-US"/>
          </w:rPr>
          <w:t>2</w:t>
        </w:r>
      </w:ins>
      <w:ins w:id="17" w:author="hala khawam" w:date="2023-05-26T12:33:00Z">
        <w:r>
          <w:rPr>
            <w:lang w:val="en-US"/>
          </w:rPr>
          <w:t>)</w:t>
        </w:r>
        <w:r>
          <w:rPr>
            <w:rtl/>
            <w:lang w:val="en-US" w:bidi="ar-LB"/>
          </w:rPr>
          <w:tab/>
        </w:r>
        <w:r w:rsidR="007125D1">
          <w:rPr>
            <w:rFonts w:hint="cs"/>
            <w:rtl/>
            <w:lang w:val="en-US" w:bidi="ar-LB"/>
          </w:rPr>
          <w:t>تغيير عنوان مطبوع المنظمة رقم</w:t>
        </w:r>
        <w:r w:rsidR="007125D1">
          <w:rPr>
            <w:rFonts w:hint="eastAsia"/>
            <w:rtl/>
            <w:lang w:val="en-US" w:bidi="ar-LB"/>
          </w:rPr>
          <w:t> </w:t>
        </w:r>
        <w:r w:rsidR="007125D1">
          <w:rPr>
            <w:lang w:val="en-US" w:bidi="ar-LB"/>
          </w:rPr>
          <w:t>485</w:t>
        </w:r>
        <w:r w:rsidR="007125D1">
          <w:rPr>
            <w:rFonts w:hint="cs"/>
            <w:rtl/>
            <w:lang w:val="en-US" w:bidi="ar-LB"/>
          </w:rPr>
          <w:t xml:space="preserve"> من </w:t>
        </w:r>
      </w:ins>
      <w:ins w:id="18" w:author="hala khawam" w:date="2023-05-26T12:35:00Z">
        <w:r w:rsidR="00DB207D" w:rsidRPr="004C08A6">
          <w:rPr>
            <w:rFonts w:hint="cs"/>
            <w:i/>
            <w:iCs/>
            <w:rtl/>
            <w:lang w:val="en-US" w:bidi="ar-LB"/>
            <w:rPrChange w:id="19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مرجع</w:t>
        </w:r>
        <w:r w:rsidR="00DB207D" w:rsidRPr="004C08A6">
          <w:rPr>
            <w:i/>
            <w:iCs/>
            <w:rtl/>
            <w:lang w:val="en-US" w:bidi="ar-LB"/>
            <w:rPrChange w:id="20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DB207D" w:rsidRPr="004C08A6">
          <w:rPr>
            <w:rFonts w:hint="cs"/>
            <w:i/>
            <w:iCs/>
            <w:rtl/>
            <w:lang w:val="en-US" w:bidi="ar-LB"/>
            <w:rPrChange w:id="21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النظام</w:t>
        </w:r>
        <w:r w:rsidR="00DB207D" w:rsidRPr="004C08A6">
          <w:rPr>
            <w:i/>
            <w:iCs/>
            <w:rtl/>
            <w:lang w:val="en-US" w:bidi="ar-LB"/>
            <w:rPrChange w:id="22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DB207D" w:rsidRPr="004C08A6">
          <w:rPr>
            <w:rFonts w:hint="cs"/>
            <w:i/>
            <w:iCs/>
            <w:rtl/>
            <w:lang w:val="en-US" w:bidi="ar-LB"/>
            <w:rPrChange w:id="23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العالمي</w:t>
        </w:r>
        <w:r w:rsidR="00DB207D" w:rsidRPr="004C08A6">
          <w:rPr>
            <w:i/>
            <w:iCs/>
            <w:rtl/>
            <w:lang w:val="en-US" w:bidi="ar-LB"/>
            <w:rPrChange w:id="24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DB207D" w:rsidRPr="004C08A6">
          <w:rPr>
            <w:rFonts w:hint="cs"/>
            <w:i/>
            <w:iCs/>
            <w:rtl/>
            <w:lang w:val="en-US" w:bidi="ar-LB"/>
            <w:rPrChange w:id="25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لمعالجة</w:t>
        </w:r>
        <w:r w:rsidR="00DB207D" w:rsidRPr="004C08A6">
          <w:rPr>
            <w:i/>
            <w:iCs/>
            <w:rtl/>
            <w:lang w:val="en-US" w:bidi="ar-LB"/>
            <w:rPrChange w:id="26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DB207D" w:rsidRPr="004C08A6">
          <w:rPr>
            <w:rFonts w:hint="cs"/>
            <w:i/>
            <w:iCs/>
            <w:rtl/>
            <w:lang w:val="en-US" w:bidi="ar-LB"/>
            <w:rPrChange w:id="27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البيانات</w:t>
        </w:r>
        <w:r w:rsidR="00DB207D" w:rsidRPr="004C08A6">
          <w:rPr>
            <w:i/>
            <w:iCs/>
            <w:rtl/>
            <w:lang w:val="en-US" w:bidi="ar-LB"/>
            <w:rPrChange w:id="28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DB207D" w:rsidRPr="004C08A6">
          <w:rPr>
            <w:rFonts w:hint="cs"/>
            <w:i/>
            <w:iCs/>
            <w:rtl/>
            <w:lang w:val="en-US" w:bidi="ar-LB"/>
            <w:rPrChange w:id="29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والتنبؤ</w:t>
        </w:r>
        <w:r w:rsidR="00DB207D">
          <w:rPr>
            <w:rFonts w:hint="cs"/>
            <w:rtl/>
            <w:lang w:val="en-US" w:bidi="ar-LB"/>
          </w:rPr>
          <w:t xml:space="preserve"> إلى </w:t>
        </w:r>
        <w:r w:rsidR="004C08A6" w:rsidRPr="004C08A6">
          <w:rPr>
            <w:rFonts w:hint="cs"/>
            <w:i/>
            <w:iCs/>
            <w:rtl/>
            <w:lang w:val="en-US" w:bidi="ar-LB"/>
            <w:rPrChange w:id="30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مرجع</w:t>
        </w:r>
        <w:r w:rsidR="004C08A6" w:rsidRPr="004C08A6">
          <w:rPr>
            <w:i/>
            <w:iCs/>
            <w:rtl/>
            <w:lang w:val="en-US" w:bidi="ar-LB"/>
            <w:rPrChange w:id="31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32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النظام</w:t>
        </w:r>
        <w:r w:rsidR="004C08A6" w:rsidRPr="004C08A6">
          <w:rPr>
            <w:i/>
            <w:iCs/>
            <w:rtl/>
            <w:lang w:val="en-US" w:bidi="ar-LB"/>
            <w:rPrChange w:id="33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34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العالمي</w:t>
        </w:r>
        <w:r w:rsidR="004C08A6" w:rsidRPr="004C08A6">
          <w:rPr>
            <w:i/>
            <w:iCs/>
            <w:rtl/>
            <w:lang w:val="en-US" w:bidi="ar-LB"/>
            <w:rPrChange w:id="35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36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المتكامل</w:t>
        </w:r>
        <w:r w:rsidR="004C08A6" w:rsidRPr="004C08A6">
          <w:rPr>
            <w:i/>
            <w:iCs/>
            <w:rtl/>
            <w:lang w:val="en-US" w:bidi="ar-LB"/>
            <w:rPrChange w:id="37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38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للرصد</w:t>
        </w:r>
        <w:r w:rsidR="004C08A6" w:rsidRPr="004C08A6">
          <w:rPr>
            <w:i/>
            <w:iCs/>
            <w:rtl/>
            <w:lang w:val="en-US" w:bidi="ar-LB"/>
            <w:rPrChange w:id="39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40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التابع</w:t>
        </w:r>
        <w:r w:rsidR="004C08A6" w:rsidRPr="004C08A6">
          <w:rPr>
            <w:i/>
            <w:iCs/>
            <w:rtl/>
            <w:lang w:val="en-US" w:bidi="ar-LB"/>
            <w:rPrChange w:id="41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42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للمنظمة</w:t>
        </w:r>
        <w:r w:rsidR="004C08A6" w:rsidRPr="004C08A6">
          <w:rPr>
            <w:i/>
            <w:iCs/>
            <w:rtl/>
            <w:lang w:val="en-US" w:bidi="ar-LB"/>
            <w:rPrChange w:id="43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44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العالمية</w:t>
        </w:r>
        <w:r w:rsidR="004C08A6" w:rsidRPr="004C08A6">
          <w:rPr>
            <w:i/>
            <w:iCs/>
            <w:rtl/>
            <w:lang w:val="en-US" w:bidi="ar-LB"/>
            <w:rPrChange w:id="45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46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للأرصاد</w:t>
        </w:r>
        <w:r w:rsidR="004C08A6" w:rsidRPr="004C08A6">
          <w:rPr>
            <w:i/>
            <w:iCs/>
            <w:rtl/>
            <w:lang w:val="en-US" w:bidi="ar-LB"/>
            <w:rPrChange w:id="47" w:author="hala khawam" w:date="2023-05-26T12:36:00Z">
              <w:rPr>
                <w:rtl/>
                <w:lang w:val="en-US" w:bidi="ar-LB"/>
              </w:rPr>
            </w:rPrChange>
          </w:rPr>
          <w:t xml:space="preserve"> </w:t>
        </w:r>
        <w:r w:rsidR="004C08A6" w:rsidRPr="004C08A6">
          <w:rPr>
            <w:rFonts w:hint="cs"/>
            <w:i/>
            <w:iCs/>
            <w:rtl/>
            <w:lang w:val="en-US" w:bidi="ar-LB"/>
            <w:rPrChange w:id="48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الجوية</w:t>
        </w:r>
        <w:r w:rsidR="004C08A6">
          <w:rPr>
            <w:rFonts w:hint="cs"/>
            <w:rtl/>
            <w:lang w:val="en-US" w:bidi="ar-LB"/>
          </w:rPr>
          <w:t>؛</w:t>
        </w:r>
      </w:ins>
      <w:ins w:id="49" w:author="hala khawam" w:date="2023-05-26T12:36:00Z">
        <w:r w:rsidR="004C08A6">
          <w:rPr>
            <w:rFonts w:hint="cs"/>
            <w:rtl/>
            <w:lang w:val="en-US" w:bidi="ar-LB"/>
          </w:rPr>
          <w:t xml:space="preserve"> </w:t>
        </w:r>
        <w:r w:rsidR="004C08A6" w:rsidRPr="004C08A6">
          <w:rPr>
            <w:i/>
            <w:iCs/>
            <w:rtl/>
            <w:lang w:val="en-US" w:bidi="ar-LB"/>
            <w:rPrChange w:id="50" w:author="hala khawam" w:date="2023-05-26T12:36:00Z">
              <w:rPr>
                <w:rtl/>
                <w:lang w:val="en-US" w:bidi="ar-LB"/>
              </w:rPr>
            </w:rPrChange>
          </w:rPr>
          <w:t xml:space="preserve">[الأمانة، </w:t>
        </w:r>
        <w:r w:rsidR="004C08A6" w:rsidRPr="004C08A6">
          <w:rPr>
            <w:rFonts w:hint="cs"/>
            <w:i/>
            <w:iCs/>
            <w:rtl/>
            <w:lang w:val="en-US" w:bidi="ar-LB"/>
            <w:rPrChange w:id="51" w:author="hala khawam" w:date="2023-05-26T12:36:00Z">
              <w:rPr>
                <w:rFonts w:hint="cs"/>
                <w:rtl/>
                <w:lang w:val="en-US" w:bidi="ar-LB"/>
              </w:rPr>
            </w:rPrChange>
          </w:rPr>
          <w:t>اليابان</w:t>
        </w:r>
        <w:r w:rsidR="004C08A6" w:rsidRPr="004C08A6">
          <w:rPr>
            <w:i/>
            <w:iCs/>
            <w:rtl/>
            <w:lang w:val="en-US" w:bidi="ar-LB"/>
            <w:rPrChange w:id="52" w:author="hala khawam" w:date="2023-05-26T12:36:00Z">
              <w:rPr>
                <w:rtl/>
                <w:lang w:val="en-US" w:bidi="ar-LB"/>
              </w:rPr>
            </w:rPrChange>
          </w:rPr>
          <w:t>]</w:t>
        </w:r>
      </w:ins>
    </w:p>
    <w:p w14:paraId="4F60A9F6" w14:textId="636EA634" w:rsidR="004C08A6" w:rsidRPr="004C08A6" w:rsidRDefault="004C08A6" w:rsidP="009F1155">
      <w:pPr>
        <w:pStyle w:val="WMOBodyText"/>
        <w:ind w:left="630" w:hanging="630"/>
        <w:textDirection w:val="tbRlV"/>
        <w:rPr>
          <w:ins w:id="53" w:author="hala khawam" w:date="2023-05-26T12:33:00Z"/>
          <w:lang w:val="en-US" w:bidi="ar-LB"/>
          <w:rPrChange w:id="54" w:author="hala khawam" w:date="2023-05-26T12:36:00Z">
            <w:rPr>
              <w:ins w:id="55" w:author="hala khawam" w:date="2023-05-26T12:33:00Z"/>
              <w:lang w:val="ar-SA" w:bidi="en-GB"/>
            </w:rPr>
          </w:rPrChange>
        </w:rPr>
      </w:pPr>
      <w:ins w:id="56" w:author="hala khawam" w:date="2023-05-26T12:36:00Z">
        <w:r>
          <w:rPr>
            <w:lang w:val="en-US" w:bidi="ar-LB"/>
          </w:rPr>
          <w:t>(3)</w:t>
        </w:r>
        <w:r>
          <w:rPr>
            <w:rtl/>
            <w:lang w:val="en-US" w:bidi="ar-LB"/>
          </w:rPr>
          <w:tab/>
        </w:r>
        <w:r>
          <w:rPr>
            <w:rFonts w:hint="cs"/>
            <w:rtl/>
            <w:lang w:val="en-US" w:bidi="ar-LB"/>
          </w:rPr>
          <w:t xml:space="preserve">تغيير </w:t>
        </w:r>
        <w:r w:rsidR="003A54F7">
          <w:rPr>
            <w:rFonts w:hint="cs"/>
            <w:rtl/>
            <w:lang w:val="en-US" w:bidi="ar-LB"/>
          </w:rPr>
          <w:t>عنوان مطبوع المنظمة رقم</w:t>
        </w:r>
      </w:ins>
      <w:ins w:id="57" w:author="hala khawam" w:date="2023-05-26T12:38:00Z">
        <w:r w:rsidR="002468EF">
          <w:rPr>
            <w:rFonts w:hint="eastAsia"/>
            <w:rtl/>
            <w:lang w:val="en-US" w:bidi="ar-LB"/>
          </w:rPr>
          <w:t> </w:t>
        </w:r>
      </w:ins>
      <w:ins w:id="58" w:author="hala khawam" w:date="2023-05-26T12:36:00Z">
        <w:r w:rsidR="003A54F7">
          <w:rPr>
            <w:lang w:val="en-US" w:bidi="ar-LB"/>
          </w:rPr>
          <w:t>305</w:t>
        </w:r>
        <w:r w:rsidR="003A54F7">
          <w:rPr>
            <w:rFonts w:hint="cs"/>
            <w:rtl/>
            <w:lang w:val="en-US" w:bidi="ar-LB"/>
          </w:rPr>
          <w:t xml:space="preserve"> من </w:t>
        </w:r>
      </w:ins>
      <w:ins w:id="59" w:author="hala khawam" w:date="2023-05-26T12:37:00Z">
        <w:r w:rsidR="00A25227" w:rsidRPr="00A25227">
          <w:rPr>
            <w:rFonts w:hint="eastAsia"/>
            <w:rtl/>
            <w:lang w:val="en-US" w:bidi="ar-LB"/>
          </w:rPr>
          <w:t>دليل</w:t>
        </w:r>
        <w:r w:rsidR="00A25227" w:rsidRPr="00A25227">
          <w:rPr>
            <w:rtl/>
            <w:lang w:val="en-US" w:bidi="ar-LB"/>
          </w:rPr>
          <w:t xml:space="preserve"> </w:t>
        </w:r>
        <w:r w:rsidR="00A25227" w:rsidRPr="00A25227">
          <w:rPr>
            <w:rFonts w:hint="eastAsia"/>
            <w:rtl/>
            <w:lang w:val="en-US" w:bidi="ar-LB"/>
          </w:rPr>
          <w:t>النظام</w:t>
        </w:r>
        <w:r w:rsidR="00A25227" w:rsidRPr="00A25227">
          <w:rPr>
            <w:rtl/>
            <w:lang w:val="en-US" w:bidi="ar-LB"/>
          </w:rPr>
          <w:t xml:space="preserve"> </w:t>
        </w:r>
        <w:r w:rsidR="00A25227" w:rsidRPr="00A25227">
          <w:rPr>
            <w:rFonts w:hint="eastAsia"/>
            <w:rtl/>
            <w:lang w:val="en-US" w:bidi="ar-LB"/>
          </w:rPr>
          <w:t>العالمي</w:t>
        </w:r>
        <w:r w:rsidR="00A25227" w:rsidRPr="00A25227">
          <w:rPr>
            <w:rtl/>
            <w:lang w:val="en-US" w:bidi="ar-LB"/>
          </w:rPr>
          <w:t xml:space="preserve"> </w:t>
        </w:r>
        <w:r w:rsidR="00A25227" w:rsidRPr="00A25227">
          <w:rPr>
            <w:rFonts w:hint="eastAsia"/>
            <w:rtl/>
            <w:lang w:val="en-US" w:bidi="ar-LB"/>
          </w:rPr>
          <w:t>لمعالجة</w:t>
        </w:r>
        <w:r w:rsidR="00A25227" w:rsidRPr="00A25227">
          <w:rPr>
            <w:rtl/>
            <w:lang w:val="en-US" w:bidi="ar-LB"/>
          </w:rPr>
          <w:t xml:space="preserve"> </w:t>
        </w:r>
        <w:r w:rsidR="00A25227" w:rsidRPr="00A25227">
          <w:rPr>
            <w:rFonts w:hint="eastAsia"/>
            <w:rtl/>
            <w:lang w:val="en-US" w:bidi="ar-LB"/>
          </w:rPr>
          <w:t>البيانات</w:t>
        </w:r>
        <w:r w:rsidR="00A25227" w:rsidRPr="00A25227">
          <w:rPr>
            <w:rtl/>
            <w:lang w:val="en-US" w:bidi="ar-LB"/>
          </w:rPr>
          <w:t xml:space="preserve"> </w:t>
        </w:r>
        <w:r w:rsidR="00A25227" w:rsidRPr="00A25227">
          <w:rPr>
            <w:rFonts w:hint="eastAsia"/>
            <w:rtl/>
            <w:lang w:val="en-US" w:bidi="ar-LB"/>
          </w:rPr>
          <w:t>والتنبؤ</w:t>
        </w:r>
        <w:r w:rsidR="00A25227">
          <w:rPr>
            <w:rFonts w:hint="cs"/>
            <w:rtl/>
            <w:lang w:val="en-US" w:bidi="ar-LB"/>
          </w:rPr>
          <w:t xml:space="preserve"> إلى </w:t>
        </w:r>
      </w:ins>
      <w:ins w:id="60" w:author="hala khawam" w:date="2023-05-26T12:38:00Z">
        <w:r w:rsidR="00152FB7" w:rsidRPr="00152FB7">
          <w:rPr>
            <w:rFonts w:hint="cs"/>
            <w:i/>
            <w:iCs/>
            <w:rtl/>
            <w:lang w:val="en-US" w:bidi="ar-LB"/>
            <w:rPrChange w:id="61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دليل</w:t>
        </w:r>
        <w:r w:rsidR="00152FB7" w:rsidRPr="00152FB7">
          <w:rPr>
            <w:i/>
            <w:iCs/>
            <w:rtl/>
            <w:lang w:val="en-US" w:bidi="ar-LB"/>
            <w:rPrChange w:id="62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63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النظام</w:t>
        </w:r>
        <w:r w:rsidR="00152FB7" w:rsidRPr="00152FB7">
          <w:rPr>
            <w:i/>
            <w:iCs/>
            <w:rtl/>
            <w:lang w:val="en-US" w:bidi="ar-LB"/>
            <w:rPrChange w:id="64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65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العالمي</w:t>
        </w:r>
        <w:r w:rsidR="00152FB7" w:rsidRPr="00152FB7">
          <w:rPr>
            <w:i/>
            <w:iCs/>
            <w:rtl/>
            <w:lang w:val="en-US" w:bidi="ar-LB"/>
            <w:rPrChange w:id="66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67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المتكامل</w:t>
        </w:r>
        <w:r w:rsidR="00152FB7" w:rsidRPr="00152FB7">
          <w:rPr>
            <w:i/>
            <w:iCs/>
            <w:rtl/>
            <w:lang w:val="en-US" w:bidi="ar-LB"/>
            <w:rPrChange w:id="68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69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للرصد</w:t>
        </w:r>
        <w:r w:rsidR="00152FB7" w:rsidRPr="00152FB7">
          <w:rPr>
            <w:i/>
            <w:iCs/>
            <w:rtl/>
            <w:lang w:val="en-US" w:bidi="ar-LB"/>
            <w:rPrChange w:id="70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71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التابع</w:t>
        </w:r>
        <w:r w:rsidR="00152FB7" w:rsidRPr="00152FB7">
          <w:rPr>
            <w:i/>
            <w:iCs/>
            <w:rtl/>
            <w:lang w:val="en-US" w:bidi="ar-LB"/>
            <w:rPrChange w:id="72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73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للمنظمة</w:t>
        </w:r>
        <w:r w:rsidR="00152FB7" w:rsidRPr="00152FB7">
          <w:rPr>
            <w:i/>
            <w:iCs/>
            <w:rtl/>
            <w:lang w:val="en-US" w:bidi="ar-LB"/>
            <w:rPrChange w:id="74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75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العالمية</w:t>
        </w:r>
        <w:r w:rsidR="00152FB7" w:rsidRPr="00152FB7">
          <w:rPr>
            <w:i/>
            <w:iCs/>
            <w:rtl/>
            <w:lang w:val="en-US" w:bidi="ar-LB"/>
            <w:rPrChange w:id="76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77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للأرصاد</w:t>
        </w:r>
        <w:r w:rsidR="00152FB7" w:rsidRPr="00152FB7">
          <w:rPr>
            <w:i/>
            <w:iCs/>
            <w:rtl/>
            <w:lang w:val="en-US" w:bidi="ar-LB"/>
            <w:rPrChange w:id="78" w:author="hala khawam" w:date="2023-05-26T12:38:00Z">
              <w:rPr>
                <w:rtl/>
                <w:lang w:val="en-US" w:bidi="ar-LB"/>
              </w:rPr>
            </w:rPrChange>
          </w:rPr>
          <w:t xml:space="preserve"> </w:t>
        </w:r>
        <w:r w:rsidR="00152FB7" w:rsidRPr="00152FB7">
          <w:rPr>
            <w:rFonts w:hint="cs"/>
            <w:i/>
            <w:iCs/>
            <w:rtl/>
            <w:lang w:val="en-US" w:bidi="ar-LB"/>
            <w:rPrChange w:id="79" w:author="hala khawam" w:date="2023-05-26T12:38:00Z">
              <w:rPr>
                <w:rFonts w:hint="cs"/>
                <w:rtl/>
                <w:lang w:val="en-US" w:bidi="ar-LB"/>
              </w:rPr>
            </w:rPrChange>
          </w:rPr>
          <w:t>الجوية</w:t>
        </w:r>
        <w:r w:rsidR="002468EF">
          <w:rPr>
            <w:rFonts w:hint="cs"/>
            <w:i/>
            <w:iCs/>
            <w:rtl/>
            <w:lang w:val="en-US" w:bidi="ar-LB"/>
          </w:rPr>
          <w:t>؛ [الأمانة، اليابان]</w:t>
        </w:r>
      </w:ins>
    </w:p>
    <w:p w14:paraId="5C5AF748" w14:textId="29351ADA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يشجع </w:t>
      </w:r>
      <w:r w:rsidRPr="00FF5C7C">
        <w:rPr>
          <w:rtl/>
        </w:rPr>
        <w:t xml:space="preserve">لجنة البنية التحتية على تسريع وتيرة تطوير النظام </w:t>
      </w:r>
      <w:r w:rsidRPr="00FF5C7C">
        <w:t>(WIPPS)</w:t>
      </w:r>
      <w:r w:rsidRPr="00FF5C7C">
        <w:rPr>
          <w:rtl/>
        </w:rPr>
        <w:t xml:space="preserve"> وفقاً لما هو محدد في خارطة طريق النظام </w:t>
      </w:r>
      <w:r w:rsidRPr="00FF5C7C">
        <w:t>(WIPPS)</w:t>
      </w:r>
      <w:r w:rsidRPr="00FF5C7C">
        <w:rPr>
          <w:rtl/>
        </w:rPr>
        <w:t xml:space="preserve"> والإطار التعاوني للنظام </w:t>
      </w:r>
      <w:r w:rsidRPr="00FF5C7C">
        <w:t>(WIPPS)</w:t>
      </w:r>
      <w:r w:rsidRPr="00FF5C7C">
        <w:rPr>
          <w:rtl/>
        </w:rPr>
        <w:t>؛</w:t>
      </w:r>
    </w:p>
    <w:p w14:paraId="28CD7EFE" w14:textId="38100FD1" w:rsidR="009F1155" w:rsidRPr="00FF5C7C" w:rsidDel="002468EF" w:rsidRDefault="009F1155" w:rsidP="009F1155">
      <w:pPr>
        <w:pStyle w:val="WMOBodyText"/>
        <w:textDirection w:val="tbRlV"/>
        <w:rPr>
          <w:del w:id="80" w:author="hala khawam" w:date="2023-05-26T12:38:00Z"/>
          <w:lang w:val="ar-SA" w:bidi="en-GB"/>
        </w:rPr>
      </w:pPr>
      <w:del w:id="81" w:author="hala khawam" w:date="2023-05-26T12:38:00Z">
        <w:r w:rsidRPr="00FF5C7C" w:rsidDel="002468EF">
          <w:rPr>
            <w:b/>
            <w:bCs/>
            <w:rtl/>
          </w:rPr>
          <w:delText xml:space="preserve">يطلب </w:delText>
        </w:r>
        <w:r w:rsidRPr="00FF5C7C" w:rsidDel="002468EF">
          <w:rPr>
            <w:rtl/>
          </w:rPr>
          <w:delText xml:space="preserve">إلى لجنة البنية التحتية إعداد </w:delText>
        </w:r>
        <w:r w:rsidRPr="007A2101" w:rsidDel="002468EF">
          <w:rPr>
            <w:rtl/>
          </w:rPr>
          <w:delText xml:space="preserve">مشروع </w:delText>
        </w:r>
        <w:r w:rsidR="00833428" w:rsidDel="002468EF">
          <w:rPr>
            <w:rFonts w:hint="cs"/>
            <w:rtl/>
          </w:rPr>
          <w:delText>ل</w:delText>
        </w:r>
        <w:r w:rsidRPr="007A2101" w:rsidDel="002468EF">
          <w:rPr>
            <w:rtl/>
          </w:rPr>
          <w:delText xml:space="preserve">تعديل </w:delText>
        </w:r>
        <w:r w:rsidDel="002468EF">
          <w:fldChar w:fldCharType="begin"/>
        </w:r>
        <w:r w:rsidDel="002468EF">
          <w:delInstrText>HYPERLINK "https://library.wmo.int/index.php?lvl=notice_display&amp;id=14073" \l ".ZCvx-HZBw2w"</w:delInstrText>
        </w:r>
        <w:r w:rsidDel="002468EF">
          <w:fldChar w:fldCharType="separate"/>
        </w:r>
        <w:r w:rsidRPr="007A2101" w:rsidDel="002468EF">
          <w:rPr>
            <w:rStyle w:val="Hyperlink"/>
            <w:i/>
            <w:iCs/>
            <w:rtl/>
          </w:rPr>
          <w:delText>اللائحة الفنية</w:delText>
        </w:r>
        <w:r w:rsidDel="002468EF">
          <w:rPr>
            <w:rStyle w:val="Hyperlink"/>
            <w:i/>
            <w:iCs/>
          </w:rPr>
          <w:fldChar w:fldCharType="end"/>
        </w:r>
        <w:r w:rsidRPr="007A2101" w:rsidDel="002468EF">
          <w:rPr>
            <w:rtl/>
          </w:rPr>
          <w:delText xml:space="preserve"> (مطبوع المنظمة رقم </w:delText>
        </w:r>
        <w:r w:rsidRPr="007A2101" w:rsidDel="002468EF">
          <w:delText>49</w:delText>
        </w:r>
        <w:r w:rsidRPr="007A2101" w:rsidDel="002468EF">
          <w:rPr>
            <w:rtl/>
          </w:rPr>
          <w:delText xml:space="preserve">)، </w:delText>
        </w:r>
        <w:r w:rsidR="00726EBD" w:rsidRPr="007A2101" w:rsidDel="002468EF">
          <w:rPr>
            <w:rFonts w:hint="cs"/>
            <w:rtl/>
          </w:rPr>
          <w:delText>و</w:delText>
        </w:r>
        <w:r w:rsidDel="002468EF">
          <w:fldChar w:fldCharType="begin"/>
        </w:r>
        <w:r w:rsidDel="002468EF">
          <w:delInstrText>HYPERLINK "https://library.wmo.int/index.php?lvl=notice_display&amp;id=12793" \l ".ZCvybHZBw2w"</w:delInstrText>
        </w:r>
        <w:r w:rsidDel="002468EF">
          <w:fldChar w:fldCharType="separate"/>
        </w:r>
        <w:r w:rsidR="00726EBD" w:rsidRPr="007A2101" w:rsidDel="002468EF">
          <w:rPr>
            <w:rStyle w:val="Hyperlink"/>
            <w:rFonts w:hint="cs"/>
            <w:i/>
            <w:iCs/>
            <w:rtl/>
          </w:rPr>
          <w:delText>مرجع</w:delText>
        </w:r>
        <w:r w:rsidRPr="007A2101" w:rsidDel="002468EF">
          <w:rPr>
            <w:rStyle w:val="Hyperlink"/>
            <w:i/>
            <w:iCs/>
            <w:rtl/>
          </w:rPr>
          <w:delText xml:space="preserve"> النظام العالمي لمعالجة البيانات والتنبؤ</w:delText>
        </w:r>
        <w:r w:rsidDel="002468EF">
          <w:rPr>
            <w:rStyle w:val="Hyperlink"/>
            <w:i/>
            <w:iCs/>
          </w:rPr>
          <w:fldChar w:fldCharType="end"/>
        </w:r>
        <w:r w:rsidRPr="007A2101" w:rsidDel="002468EF">
          <w:rPr>
            <w:rtl/>
          </w:rPr>
          <w:delText xml:space="preserve"> (مطبوع المنظمة رقم </w:delText>
        </w:r>
        <w:r w:rsidRPr="007A2101" w:rsidDel="002468EF">
          <w:delText>485</w:delText>
        </w:r>
        <w:r w:rsidRPr="007A2101" w:rsidDel="002468EF">
          <w:rPr>
            <w:rtl/>
          </w:rPr>
          <w:delText>)، و</w:delText>
        </w:r>
        <w:r w:rsidRPr="007A2101" w:rsidDel="002468EF">
          <w:rPr>
            <w:i/>
            <w:iCs/>
            <w:rtl/>
          </w:rPr>
          <w:delText>دليل النظام العالمي لمعالجة البيانات والتنبؤ </w:delText>
        </w:r>
        <w:r w:rsidRPr="007A2101" w:rsidDel="002468EF">
          <w:rPr>
            <w:rtl/>
          </w:rPr>
          <w:delText xml:space="preserve">(مطبوع المنظمة رقم </w:delText>
        </w:r>
        <w:r w:rsidRPr="007A2101" w:rsidDel="002468EF">
          <w:delText>305</w:delText>
        </w:r>
        <w:r w:rsidRPr="007A2101" w:rsidDel="002468EF">
          <w:rPr>
            <w:rtl/>
          </w:rPr>
          <w:delText xml:space="preserve">) </w:delText>
        </w:r>
        <w:r w:rsidR="00833428" w:rsidDel="002468EF">
          <w:rPr>
            <w:rFonts w:hint="cs"/>
            <w:rtl/>
          </w:rPr>
          <w:delText>لإبدال</w:delText>
        </w:r>
        <w:r w:rsidR="005B1568" w:rsidDel="002468EF">
          <w:rPr>
            <w:rFonts w:hint="cs"/>
            <w:rtl/>
          </w:rPr>
          <w:delText xml:space="preserve"> مصطلح</w:delText>
        </w:r>
        <w:r w:rsidRPr="007A2101" w:rsidDel="002468EF">
          <w:rPr>
            <w:rtl/>
          </w:rPr>
          <w:delText xml:space="preserve"> النظام </w:delText>
        </w:r>
        <w:r w:rsidRPr="007A2101" w:rsidDel="002468EF">
          <w:delText>(GDPFS)</w:delText>
        </w:r>
        <w:r w:rsidRPr="007A2101" w:rsidDel="002468EF">
          <w:rPr>
            <w:rtl/>
          </w:rPr>
          <w:delText xml:space="preserve"> ب</w:delText>
        </w:r>
        <w:r w:rsidR="005B1568" w:rsidDel="002468EF">
          <w:rPr>
            <w:rFonts w:hint="cs"/>
            <w:rtl/>
          </w:rPr>
          <w:delText xml:space="preserve">مصطلح </w:delText>
        </w:r>
        <w:r w:rsidRPr="007A2101" w:rsidDel="002468EF">
          <w:rPr>
            <w:rtl/>
          </w:rPr>
          <w:delText xml:space="preserve">النظام </w:delText>
        </w:r>
        <w:r w:rsidRPr="007A2101" w:rsidDel="002468EF">
          <w:delText>(WIPPS</w:delText>
        </w:r>
        <w:r w:rsidRPr="00FF5C7C" w:rsidDel="002468EF">
          <w:delText>)</w:delText>
        </w:r>
        <w:r w:rsidRPr="00FF5C7C" w:rsidDel="002468EF">
          <w:rPr>
            <w:rtl/>
          </w:rPr>
          <w:delText>؛</w:delText>
        </w:r>
      </w:del>
      <w:ins w:id="82" w:author="hala khawam" w:date="2023-05-26T12:38:00Z">
        <w:r w:rsidR="002468EF">
          <w:rPr>
            <w:rFonts w:hint="cs"/>
            <w:i/>
            <w:iCs/>
            <w:rtl/>
            <w:lang w:val="en-US" w:bidi="ar-LB"/>
          </w:rPr>
          <w:t xml:space="preserve"> [الأمانة، اليابان]</w:t>
        </w:r>
      </w:ins>
    </w:p>
    <w:p w14:paraId="6E8D9715" w14:textId="7E411817" w:rsidR="009F1155" w:rsidRPr="00FF5C7C" w:rsidDel="002468EF" w:rsidRDefault="009F1155" w:rsidP="009F1155">
      <w:pPr>
        <w:pStyle w:val="WMOBodyText"/>
        <w:textDirection w:val="tbRlV"/>
        <w:rPr>
          <w:del w:id="83" w:author="hala khawam" w:date="2023-05-26T12:39:00Z"/>
          <w:lang w:val="ar-SA" w:bidi="en-GB"/>
        </w:rPr>
      </w:pPr>
      <w:del w:id="84" w:author="hala khawam" w:date="2023-05-26T12:39:00Z">
        <w:r w:rsidRPr="00FF5C7C" w:rsidDel="002468EF">
          <w:rPr>
            <w:b/>
            <w:bCs/>
            <w:rtl/>
          </w:rPr>
          <w:delText xml:space="preserve">يؤكد </w:delText>
        </w:r>
        <w:r w:rsidRPr="00FF5C7C" w:rsidDel="002468EF">
          <w:rPr>
            <w:rtl/>
          </w:rPr>
          <w:delText xml:space="preserve">صلاحية المجلس التنفيذي في اعتماد </w:delText>
        </w:r>
        <w:r w:rsidR="00655A52" w:rsidDel="002468EF">
          <w:rPr>
            <w:rFonts w:hint="cs"/>
            <w:rtl/>
          </w:rPr>
          <w:delText>الطبعات</w:delText>
        </w:r>
        <w:r w:rsidRPr="00FF5C7C" w:rsidDel="002468EF">
          <w:rPr>
            <w:rtl/>
          </w:rPr>
          <w:delText xml:space="preserve"> الجديدة المنقحة من اللائحة الفنية والمرجع والدليل، التي ستُستكمل بعد انتهاء الدورة التاسعة عشرة للمؤتمر وقبل انعقاد دورته العشرين، </w:delText>
        </w:r>
        <w:r w:rsidR="0022562E" w:rsidDel="002468EF">
          <w:rPr>
            <w:rFonts w:hint="cs"/>
            <w:rtl/>
          </w:rPr>
          <w:delText xml:space="preserve">مع الإشارة إلى </w:delText>
        </w:r>
        <w:r w:rsidRPr="00FF5C7C" w:rsidDel="002468EF">
          <w:rPr>
            <w:rtl/>
          </w:rPr>
          <w:delText xml:space="preserve">أن </w:delText>
        </w:r>
        <w:r w:rsidR="001C7072" w:rsidDel="002468EF">
          <w:rPr>
            <w:rFonts w:hint="cs"/>
            <w:rtl/>
          </w:rPr>
          <w:delText xml:space="preserve">تنقيح </w:delText>
        </w:r>
        <w:r w:rsidRPr="00FF5C7C" w:rsidDel="002468EF">
          <w:rPr>
            <w:rtl/>
          </w:rPr>
          <w:delText xml:space="preserve">المرجع والدليل لن يعيق تنفيذ النظام </w:delText>
        </w:r>
        <w:r w:rsidRPr="00FF5C7C" w:rsidDel="002468EF">
          <w:delText>(WIPPS)</w:delText>
        </w:r>
        <w:r w:rsidRPr="00FF5C7C" w:rsidDel="002468EF">
          <w:rPr>
            <w:rtl/>
          </w:rPr>
          <w:delText xml:space="preserve"> ولا تطويره؛</w:delText>
        </w:r>
      </w:del>
      <w:ins w:id="85" w:author="hala khawam" w:date="2023-05-26T12:39:00Z">
        <w:r w:rsidR="002468EF">
          <w:rPr>
            <w:rFonts w:hint="cs"/>
            <w:i/>
            <w:iCs/>
            <w:rtl/>
            <w:lang w:val="en-US" w:bidi="ar-LB"/>
          </w:rPr>
          <w:t xml:space="preserve"> [الأمانة، اليابان]</w:t>
        </w:r>
      </w:ins>
    </w:p>
    <w:p w14:paraId="48EA0567" w14:textId="47A784CA" w:rsidR="009F1155" w:rsidRDefault="009F1155" w:rsidP="009F1155">
      <w:pPr>
        <w:pStyle w:val="WMOBodyText"/>
        <w:textDirection w:val="tbRlV"/>
        <w:rPr>
          <w:ins w:id="86" w:author="hala khawam" w:date="2023-05-26T12:39:00Z"/>
          <w:rtl/>
        </w:rPr>
      </w:pPr>
      <w:r w:rsidRPr="00FF5C7C">
        <w:rPr>
          <w:b/>
          <w:bCs/>
          <w:rtl/>
        </w:rPr>
        <w:t xml:space="preserve">يطلب </w:t>
      </w:r>
      <w:r w:rsidRPr="00FF5C7C">
        <w:rPr>
          <w:rtl/>
        </w:rPr>
        <w:t xml:space="preserve">من المجلس التنفيذي مواصلة الإشراف على تنفيذ النظام المتكامل للمعالجة والتنبؤ التابع للمنظمة </w:t>
      </w:r>
      <w:r w:rsidRPr="00FF5C7C">
        <w:t>(WIPPS)</w:t>
      </w:r>
      <w:r w:rsidRPr="00FF5C7C">
        <w:rPr>
          <w:rtl/>
        </w:rPr>
        <w:t xml:space="preserve"> </w:t>
      </w:r>
      <w:r w:rsidR="00324158">
        <w:rPr>
          <w:rFonts w:hint="cs"/>
          <w:rtl/>
        </w:rPr>
        <w:t>وإعلامه ب</w:t>
      </w:r>
      <w:r w:rsidRPr="00FF5C7C">
        <w:rPr>
          <w:rtl/>
        </w:rPr>
        <w:t>التقدم المحرز في هذا الصدد؛</w:t>
      </w:r>
    </w:p>
    <w:p w14:paraId="4951B1CD" w14:textId="2E8EA920" w:rsidR="002468EF" w:rsidRPr="00211D42" w:rsidRDefault="002468EF" w:rsidP="009F1155">
      <w:pPr>
        <w:pStyle w:val="WMOBodyText"/>
        <w:textDirection w:val="tbRlV"/>
        <w:rPr>
          <w:i/>
          <w:iCs/>
          <w:lang w:val="en-US" w:bidi="ar-LB"/>
          <w:rPrChange w:id="87" w:author="hala khawam" w:date="2023-05-26T12:40:00Z">
            <w:rPr>
              <w:lang w:val="ar-SA" w:bidi="en-GB"/>
            </w:rPr>
          </w:rPrChange>
        </w:rPr>
      </w:pPr>
      <w:ins w:id="88" w:author="hala khawam" w:date="2023-05-26T12:39:00Z">
        <w:r w:rsidRPr="00211D42">
          <w:rPr>
            <w:rFonts w:hint="cs"/>
            <w:b/>
            <w:bCs/>
            <w:rtl/>
            <w:rPrChange w:id="89" w:author="hala khawam" w:date="2023-05-26T12:40:00Z">
              <w:rPr>
                <w:rFonts w:hint="cs"/>
                <w:rtl/>
              </w:rPr>
            </w:rPrChange>
          </w:rPr>
          <w:t>يأذن</w:t>
        </w:r>
        <w:r>
          <w:rPr>
            <w:rFonts w:hint="cs"/>
            <w:rtl/>
          </w:rPr>
          <w:t xml:space="preserve"> للأمين العام </w:t>
        </w:r>
      </w:ins>
      <w:ins w:id="90" w:author="hala khawam" w:date="2023-05-26T12:42:00Z">
        <w:r w:rsidR="00FC2D84">
          <w:rPr>
            <w:rFonts w:hint="cs"/>
            <w:rtl/>
            <w:lang w:bidi="ar-LB"/>
          </w:rPr>
          <w:t>بأن يبدل، بالتشاور مع رئيس لجنة البنية التحتية،</w:t>
        </w:r>
      </w:ins>
      <w:ins w:id="91" w:author="hala khawam" w:date="2023-05-26T12:39:00Z">
        <w:r w:rsidR="00DB0F9C">
          <w:rPr>
            <w:rFonts w:hint="cs"/>
            <w:rtl/>
          </w:rPr>
          <w:t xml:space="preserve"> مصطلح </w:t>
        </w:r>
      </w:ins>
      <w:ins w:id="92" w:author="hala khawam" w:date="2023-05-26T12:41:00Z">
        <w:r w:rsidR="00211D42">
          <w:rPr>
            <w:rFonts w:hint="cs"/>
            <w:rtl/>
          </w:rPr>
          <w:t xml:space="preserve">النظام </w:t>
        </w:r>
        <w:r w:rsidR="00211D42">
          <w:rPr>
            <w:lang w:val="en-US"/>
          </w:rPr>
          <w:t>(GDPFS)</w:t>
        </w:r>
      </w:ins>
      <w:ins w:id="93" w:author="hala khawam" w:date="2023-05-26T12:40:00Z">
        <w:r w:rsidR="00DB0F9C">
          <w:rPr>
            <w:rFonts w:hint="cs"/>
            <w:rtl/>
          </w:rPr>
          <w:t xml:space="preserve"> بمصطلح </w:t>
        </w:r>
      </w:ins>
      <w:ins w:id="94" w:author="hala khawam" w:date="2023-05-26T12:41:00Z">
        <w:r w:rsidR="00211D42">
          <w:rPr>
            <w:rFonts w:hint="cs"/>
            <w:rtl/>
            <w:lang w:bidi="ar-LB"/>
          </w:rPr>
          <w:t xml:space="preserve">النظام </w:t>
        </w:r>
        <w:r w:rsidR="00211D42">
          <w:rPr>
            <w:lang w:val="en-US" w:bidi="ar-LB"/>
          </w:rPr>
          <w:t>(WIPPS)</w:t>
        </w:r>
      </w:ins>
      <w:ins w:id="95" w:author="hala khawam" w:date="2023-05-26T12:40:00Z">
        <w:r w:rsidR="00DB0F9C">
          <w:rPr>
            <w:rFonts w:hint="cs"/>
            <w:rtl/>
          </w:rPr>
          <w:t xml:space="preserve"> </w:t>
        </w:r>
        <w:r w:rsidR="00211D42">
          <w:rPr>
            <w:rFonts w:hint="cs"/>
            <w:rtl/>
          </w:rPr>
          <w:t xml:space="preserve">حسب الاقتضاء في مطبوعات المنظمة </w:t>
        </w:r>
        <w:r w:rsidR="00211D42">
          <w:rPr>
            <w:lang w:val="en-US"/>
          </w:rPr>
          <w:t>(WMO)</w:t>
        </w:r>
        <w:r w:rsidR="00211D42">
          <w:rPr>
            <w:rFonts w:hint="cs"/>
            <w:rtl/>
            <w:lang w:val="en-US" w:bidi="ar-LB"/>
          </w:rPr>
          <w:t xml:space="preserve">، بما يشمل </w:t>
        </w:r>
      </w:ins>
      <w:ins w:id="96" w:author="hala khawam" w:date="2023-05-26T12:43:00Z">
        <w:r w:rsidR="00A02380">
          <w:rPr>
            <w:i/>
            <w:iCs/>
            <w:rtl/>
            <w:lang w:val="en-US" w:bidi="ar-LB"/>
          </w:rPr>
          <w:fldChar w:fldCharType="begin"/>
        </w:r>
        <w:r w:rsidR="00A02380">
          <w:rPr>
            <w:i/>
            <w:iCs/>
            <w:rtl/>
            <w:lang w:val="en-US" w:bidi="ar-LB"/>
          </w:rPr>
          <w:instrText xml:space="preserve"> </w:instrText>
        </w:r>
        <w:r w:rsidR="00A02380">
          <w:rPr>
            <w:rFonts w:hint="cs"/>
            <w:i/>
            <w:iCs/>
            <w:lang w:val="en-US" w:bidi="ar-LB"/>
          </w:rPr>
          <w:instrText>HYPERLINK</w:instrText>
        </w:r>
        <w:r w:rsidR="00A02380">
          <w:rPr>
            <w:rFonts w:hint="cs"/>
            <w:i/>
            <w:iCs/>
            <w:rtl/>
            <w:lang w:val="en-US" w:bidi="ar-LB"/>
          </w:rPr>
          <w:instrText xml:space="preserve"> "</w:instrText>
        </w:r>
        <w:r w:rsidR="00A02380">
          <w:rPr>
            <w:rFonts w:hint="cs"/>
            <w:i/>
            <w:iCs/>
            <w:lang w:val="en-US" w:bidi="ar-LB"/>
          </w:rPr>
          <w:instrText>https://library.wmo.int/index.php?lvl=notice_display&amp;id=14073</w:instrText>
        </w:r>
        <w:r w:rsidR="00A02380">
          <w:rPr>
            <w:rFonts w:hint="cs"/>
            <w:i/>
            <w:iCs/>
            <w:rtl/>
            <w:lang w:val="en-US" w:bidi="ar-LB"/>
          </w:rPr>
          <w:instrText>"</w:instrText>
        </w:r>
        <w:r w:rsidR="00A02380">
          <w:rPr>
            <w:i/>
            <w:iCs/>
            <w:rtl/>
            <w:lang w:val="en-US" w:bidi="ar-LB"/>
          </w:rPr>
          <w:instrText xml:space="preserve"> \</w:instrText>
        </w:r>
        <w:r w:rsidR="00A02380">
          <w:rPr>
            <w:i/>
            <w:iCs/>
            <w:lang w:val="en-US" w:bidi="ar-LB"/>
          </w:rPr>
          <w:instrText>l</w:instrText>
        </w:r>
        <w:r w:rsidR="00A02380">
          <w:rPr>
            <w:i/>
            <w:iCs/>
            <w:rtl/>
            <w:lang w:val="en-US" w:bidi="ar-LB"/>
          </w:rPr>
          <w:instrText xml:space="preserve"> ".</w:instrText>
        </w:r>
        <w:r w:rsidR="00A02380">
          <w:rPr>
            <w:i/>
            <w:iCs/>
            <w:lang w:val="en-US" w:bidi="ar-LB"/>
          </w:rPr>
          <w:instrText>ZCvx-HZBw2w</w:instrText>
        </w:r>
        <w:r w:rsidR="00A02380">
          <w:rPr>
            <w:i/>
            <w:iCs/>
            <w:rtl/>
            <w:lang w:val="en-US" w:bidi="ar-LB"/>
          </w:rPr>
          <w:instrText xml:space="preserve">" </w:instrText>
        </w:r>
        <w:r w:rsidR="00A02380">
          <w:rPr>
            <w:i/>
            <w:iCs/>
            <w:rtl/>
            <w:lang w:val="en-US" w:bidi="ar-LB"/>
          </w:rPr>
          <w:fldChar w:fldCharType="separate"/>
        </w:r>
        <w:r w:rsidR="00211D42" w:rsidRPr="00A02380">
          <w:rPr>
            <w:rStyle w:val="Hyperlink"/>
            <w:rFonts w:hint="cs"/>
            <w:i/>
            <w:iCs/>
            <w:rtl/>
            <w:rPrChange w:id="97" w:author="hala khawam" w:date="2023-05-26T12:42:00Z">
              <w:rPr>
                <w:rFonts w:hint="cs"/>
                <w:rtl/>
                <w:lang w:val="en-US" w:bidi="ar-LB"/>
              </w:rPr>
            </w:rPrChange>
          </w:rPr>
          <w:t>اللائحة</w:t>
        </w:r>
        <w:r w:rsidR="00211D42" w:rsidRPr="00A02380">
          <w:rPr>
            <w:rStyle w:val="Hyperlink"/>
            <w:i/>
            <w:iCs/>
            <w:rtl/>
            <w:rPrChange w:id="98" w:author="hala khawam" w:date="2023-05-26T12:42:00Z">
              <w:rPr>
                <w:rtl/>
                <w:lang w:val="en-US" w:bidi="ar-LB"/>
              </w:rPr>
            </w:rPrChange>
          </w:rPr>
          <w:t xml:space="preserve"> </w:t>
        </w:r>
        <w:r w:rsidR="00211D42" w:rsidRPr="00A02380">
          <w:rPr>
            <w:rStyle w:val="Hyperlink"/>
            <w:rFonts w:hint="cs"/>
            <w:i/>
            <w:iCs/>
            <w:rtl/>
            <w:rPrChange w:id="99" w:author="hala khawam" w:date="2023-05-26T12:42:00Z">
              <w:rPr>
                <w:rFonts w:hint="cs"/>
                <w:rtl/>
                <w:lang w:val="en-US" w:bidi="ar-LB"/>
              </w:rPr>
            </w:rPrChange>
          </w:rPr>
          <w:t>الفنية</w:t>
        </w:r>
        <w:r w:rsidR="00A02380">
          <w:rPr>
            <w:i/>
            <w:iCs/>
            <w:rtl/>
            <w:lang w:val="en-US" w:bidi="ar-LB"/>
          </w:rPr>
          <w:fldChar w:fldCharType="end"/>
        </w:r>
      </w:ins>
      <w:ins w:id="100" w:author="hala khawam" w:date="2023-05-26T12:40:00Z">
        <w:r w:rsidR="00211D42">
          <w:rPr>
            <w:rFonts w:hint="cs"/>
            <w:rtl/>
            <w:lang w:val="en-US" w:bidi="ar-LB"/>
          </w:rPr>
          <w:t xml:space="preserve"> (مطبوع المنظمة رقم </w:t>
        </w:r>
        <w:r w:rsidR="00211D42">
          <w:rPr>
            <w:lang w:val="en-US" w:bidi="ar-LB"/>
          </w:rPr>
          <w:t>49</w:t>
        </w:r>
        <w:r w:rsidR="00211D42">
          <w:rPr>
            <w:rFonts w:hint="cs"/>
            <w:rtl/>
            <w:lang w:val="en-US" w:bidi="ar-LB"/>
          </w:rPr>
          <w:t xml:space="preserve">) والمراجع والأدلة؛ </w:t>
        </w:r>
        <w:r w:rsidR="00211D42">
          <w:rPr>
            <w:rFonts w:hint="cs"/>
            <w:i/>
            <w:iCs/>
            <w:rtl/>
            <w:lang w:val="en-US" w:bidi="ar-LB"/>
          </w:rPr>
          <w:t>[الأمانة، اليابان]</w:t>
        </w:r>
      </w:ins>
    </w:p>
    <w:p w14:paraId="54DE1529" w14:textId="789BA713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>يحثّ</w:t>
      </w:r>
      <w:r w:rsidR="007A2101">
        <w:rPr>
          <w:rFonts w:hint="cs"/>
          <w:b/>
          <w:bCs/>
          <w:rtl/>
        </w:rPr>
        <w:t xml:space="preserve"> </w:t>
      </w:r>
      <w:r w:rsidRPr="00FF5C7C">
        <w:rPr>
          <w:rtl/>
        </w:rPr>
        <w:t xml:space="preserve">الأعضاء على وضع مشاريع رائدة </w:t>
      </w:r>
      <w:r w:rsidR="003C1547">
        <w:rPr>
          <w:rFonts w:hint="cs"/>
          <w:rtl/>
        </w:rPr>
        <w:t>وفقاً لما</w:t>
      </w:r>
      <w:r w:rsidRPr="00FF5C7C">
        <w:rPr>
          <w:rtl/>
        </w:rPr>
        <w:t xml:space="preserve"> </w:t>
      </w:r>
      <w:r w:rsidR="003C1547">
        <w:rPr>
          <w:rFonts w:hint="cs"/>
          <w:rtl/>
        </w:rPr>
        <w:t>و</w:t>
      </w:r>
      <w:r w:rsidR="009A54B8">
        <w:rPr>
          <w:rFonts w:hint="cs"/>
          <w:rtl/>
        </w:rPr>
        <w:t>رد</w:t>
      </w:r>
      <w:r w:rsidRPr="00FF5C7C">
        <w:rPr>
          <w:rtl/>
        </w:rPr>
        <w:t xml:space="preserve"> في الإطار التعاوني و</w:t>
      </w:r>
      <w:r w:rsidR="00EE7EC0">
        <w:rPr>
          <w:rFonts w:hint="cs"/>
          <w:rtl/>
        </w:rPr>
        <w:t xml:space="preserve">في </w:t>
      </w:r>
      <w:r w:rsidRPr="00FF5C7C">
        <w:rPr>
          <w:rtl/>
        </w:rPr>
        <w:t xml:space="preserve">خارطة طريق </w:t>
      </w:r>
      <w:r w:rsidR="0083508D">
        <w:rPr>
          <w:rFonts w:hint="cs"/>
          <w:rtl/>
        </w:rPr>
        <w:t>ا</w:t>
      </w:r>
      <w:r w:rsidRPr="00FF5C7C">
        <w:rPr>
          <w:rtl/>
        </w:rPr>
        <w:t xml:space="preserve">لنظام </w:t>
      </w:r>
      <w:r w:rsidRPr="00FF5C7C">
        <w:t>(WIPPS)</w:t>
      </w:r>
      <w:r w:rsidRPr="00FF5C7C">
        <w:rPr>
          <w:rtl/>
        </w:rPr>
        <w:t>.</w:t>
      </w:r>
    </w:p>
    <w:p w14:paraId="7E89768B" w14:textId="77777777" w:rsidR="009F1155" w:rsidRPr="003E4EF4" w:rsidRDefault="009F1155" w:rsidP="009F1155">
      <w:pPr>
        <w:pStyle w:val="WMOBodyText"/>
      </w:pPr>
      <w:r w:rsidRPr="003E4EF4">
        <w:rPr>
          <w:rtl/>
        </w:rPr>
        <w:t>ـــــــــــــــــــــــــ</w:t>
      </w:r>
    </w:p>
    <w:p w14:paraId="6807F9AF" w14:textId="4C8A43AA" w:rsidR="00676A27" w:rsidRPr="00676A27" w:rsidRDefault="009F1155" w:rsidP="009F1155">
      <w:pPr>
        <w:pStyle w:val="WMOBodyText"/>
        <w:rPr>
          <w:rtl/>
        </w:rPr>
      </w:pPr>
      <w:r w:rsidRPr="00FF5C7C">
        <w:rPr>
          <w:rtl/>
        </w:rPr>
        <w:t>ملاحظ</w:t>
      </w:r>
      <w:r w:rsidRPr="00FF5C7C">
        <w:rPr>
          <w:rtl/>
          <w:lang w:bidi="ar-EG"/>
        </w:rPr>
        <w:t>ة:</w:t>
      </w:r>
      <w:r w:rsidRPr="009F1155">
        <w:rPr>
          <w:rtl/>
        </w:rPr>
        <w:t xml:space="preserve"> </w:t>
      </w:r>
      <w:r w:rsidRPr="003E4EF4">
        <w:rPr>
          <w:rtl/>
        </w:rPr>
        <w:tab/>
      </w:r>
      <w:r w:rsidRPr="00FF5C7C">
        <w:rPr>
          <w:rtl/>
        </w:rPr>
        <w:t>يحل هذا القرار محل</w:t>
      </w:r>
      <w:r w:rsidR="00813B37">
        <w:rPr>
          <w:rFonts w:hint="cs"/>
          <w:rtl/>
        </w:rPr>
        <w:t xml:space="preserve"> القرارات التالية التي لم تعُد سارية:</w:t>
      </w:r>
      <w:r w:rsidRPr="00FF5C7C">
        <w:rPr>
          <w:rtl/>
        </w:rPr>
        <w:t xml:space="preserve"> </w:t>
      </w:r>
      <w:hyperlink r:id="rId36" w:anchor="page=300" w:history="1">
        <w:r w:rsidRPr="00F87D53">
          <w:rPr>
            <w:rStyle w:val="Hyperlink"/>
            <w:rtl/>
          </w:rPr>
          <w:t xml:space="preserve">القرار </w:t>
        </w:r>
        <w:r w:rsidRPr="00F87D53">
          <w:rPr>
            <w:rStyle w:val="Hyperlink"/>
          </w:rPr>
          <w:t>11</w:t>
        </w:r>
        <w:r w:rsidRPr="00F87D53">
          <w:rPr>
            <w:rStyle w:val="Hyperlink"/>
            <w:rtl/>
          </w:rPr>
          <w:t xml:space="preserve"> </w:t>
        </w:r>
        <w:r w:rsidRPr="00F87D53">
          <w:rPr>
            <w:rStyle w:val="Hyperlink"/>
          </w:rPr>
          <w:t>(Cg-17)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نحو إنشاء نظام معزز وسلس لمعالجة البيانات والتنبؤ في المستقبل، و</w:t>
      </w:r>
      <w:hyperlink r:id="rId37" w:anchor="page=152" w:history="1">
        <w:r w:rsidRPr="00F87D53">
          <w:rPr>
            <w:rStyle w:val="Hyperlink"/>
            <w:rtl/>
          </w:rPr>
          <w:t xml:space="preserve">القرار </w:t>
        </w:r>
        <w:r w:rsidRPr="00F87D53">
          <w:rPr>
            <w:rStyle w:val="Hyperlink"/>
          </w:rPr>
          <w:t>17</w:t>
        </w:r>
        <w:r w:rsidRPr="00F87D53">
          <w:rPr>
            <w:rStyle w:val="Hyperlink"/>
            <w:rtl/>
          </w:rPr>
          <w:t xml:space="preserve"> </w:t>
        </w:r>
        <w:r w:rsidRPr="00F87D53">
          <w:rPr>
            <w:rStyle w:val="Hyperlink"/>
          </w:rPr>
          <w:t>(EC-69)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نظام لمعالجة البيانات والتنبؤ بشكل مستمر، و</w:t>
      </w:r>
      <w:hyperlink r:id="rId38" w:anchor="page=232" w:history="1">
        <w:r w:rsidRPr="00DF4594">
          <w:rPr>
            <w:rStyle w:val="Hyperlink"/>
            <w:rtl/>
          </w:rPr>
          <w:t xml:space="preserve">المقرر </w:t>
        </w:r>
        <w:r w:rsidRPr="00DF4594">
          <w:rPr>
            <w:rStyle w:val="Hyperlink"/>
          </w:rPr>
          <w:t>40</w:t>
        </w:r>
        <w:r w:rsidRPr="00DF4594">
          <w:rPr>
            <w:rStyle w:val="Hyperlink"/>
            <w:rtl/>
          </w:rPr>
          <w:t xml:space="preserve"> </w:t>
        </w:r>
        <w:r w:rsidRPr="00DF4594">
          <w:rPr>
            <w:rStyle w:val="Hyperlink"/>
          </w:rPr>
          <w:t>(EC-70)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مواصلة تطوير خطة تنفيذ النظام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بشكل مستمر، و</w:t>
      </w:r>
      <w:hyperlink r:id="rId39" w:anchor="page=208" w:history="1">
        <w:r w:rsidRPr="00DF4594">
          <w:rPr>
            <w:rStyle w:val="Hyperlink"/>
            <w:rtl/>
          </w:rPr>
          <w:t xml:space="preserve">القرار </w:t>
        </w:r>
        <w:r w:rsidRPr="00DF4594">
          <w:rPr>
            <w:rStyle w:val="Hyperlink"/>
          </w:rPr>
          <w:t>58</w:t>
        </w:r>
        <w:r w:rsidRPr="00DF4594">
          <w:rPr>
            <w:rStyle w:val="Hyperlink"/>
            <w:rtl/>
          </w:rPr>
          <w:t xml:space="preserve"> </w:t>
        </w:r>
        <w:r w:rsidRPr="00DF4594">
          <w:rPr>
            <w:rStyle w:val="Hyperlink"/>
          </w:rPr>
          <w:t>(Cg-18)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الإطار التعاوني المتكامل للنظام العالمي لمعالجة البيانات والتنبؤ بشكل مستمر في المستقبل، و</w:t>
      </w:r>
      <w:hyperlink r:id="rId40" w:anchor="page=147" w:history="1">
        <w:r w:rsidRPr="00A038A4">
          <w:rPr>
            <w:rStyle w:val="Hyperlink"/>
            <w:rtl/>
          </w:rPr>
          <w:t xml:space="preserve">المقرر </w:t>
        </w:r>
        <w:r w:rsidRPr="00A038A4">
          <w:rPr>
            <w:rStyle w:val="Hyperlink"/>
          </w:rPr>
          <w:t>27</w:t>
        </w:r>
        <w:r w:rsidRPr="00A038A4">
          <w:rPr>
            <w:rStyle w:val="Hyperlink"/>
            <w:rtl/>
          </w:rPr>
          <w:t xml:space="preserve"> </w:t>
        </w:r>
        <w:r w:rsidRPr="00A038A4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خطة تنفيذ نظام عالمي لمعالجة البيانات والتنبؤ </w:t>
      </w:r>
      <w:r w:rsidRPr="00FF5C7C">
        <w:t>(GDPFS)</w:t>
      </w:r>
      <w:r w:rsidRPr="00FF5C7C">
        <w:rPr>
          <w:rtl/>
        </w:rPr>
        <w:t xml:space="preserve"> يعمل بشكل مستمر في المستقبل، و</w:t>
      </w:r>
      <w:hyperlink r:id="rId41" w:anchor="page=1104" w:history="1">
        <w:r w:rsidRPr="00A038A4">
          <w:rPr>
            <w:rStyle w:val="Hyperlink"/>
            <w:rtl/>
          </w:rPr>
          <w:t xml:space="preserve">التوصية </w:t>
        </w:r>
        <w:r w:rsidRPr="00A038A4">
          <w:rPr>
            <w:rStyle w:val="Hyperlink"/>
          </w:rPr>
          <w:t>37</w:t>
        </w:r>
        <w:r w:rsidRPr="00A038A4">
          <w:rPr>
            <w:rStyle w:val="Hyperlink"/>
            <w:rtl/>
          </w:rPr>
          <w:t xml:space="preserve"> </w:t>
        </w:r>
        <w:r w:rsidRPr="00A038A4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موارد لتنفيذ نظام عالمي لمعالجة البيانات والتنبؤ </w:t>
      </w:r>
      <w:r w:rsidRPr="00FF5C7C">
        <w:t>(GDPFS)</w:t>
      </w:r>
      <w:r w:rsidRPr="00FF5C7C">
        <w:rPr>
          <w:rtl/>
        </w:rPr>
        <w:t xml:space="preserve"> يعمل بشكل مستمر، </w:t>
      </w:r>
      <w:r w:rsidRPr="00FF5C7C">
        <w:rPr>
          <w:rtl/>
        </w:rPr>
        <w:lastRenderedPageBreak/>
        <w:t>و</w:t>
      </w:r>
      <w:hyperlink r:id="rId42" w:anchor="page=1104" w:history="1">
        <w:r w:rsidRPr="005D4BB7">
          <w:rPr>
            <w:rStyle w:val="Hyperlink"/>
            <w:rtl/>
          </w:rPr>
          <w:t>التوصية</w:t>
        </w:r>
        <w:r w:rsidR="00882FF9">
          <w:rPr>
            <w:rStyle w:val="Hyperlink"/>
            <w:rFonts w:hint="cs"/>
            <w:rtl/>
          </w:rPr>
          <w:t> </w:t>
        </w:r>
        <w:r w:rsidRPr="005D4BB7">
          <w:rPr>
            <w:rStyle w:val="Hyperlink"/>
          </w:rPr>
          <w:t>38</w:t>
        </w:r>
        <w:r w:rsidRPr="005D4BB7">
          <w:rPr>
            <w:rStyle w:val="Hyperlink"/>
            <w:rtl/>
          </w:rPr>
          <w:t xml:space="preserve"> </w:t>
        </w:r>
        <w:r w:rsidRPr="005D4BB7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الفريق التوجيهي المعني بالنظام العالمي لمعالجة البيانات والتنبؤ بشكل مستمر 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مجالات للبحث، و</w:t>
      </w:r>
      <w:hyperlink r:id="rId43" w:anchor="page=1110" w:history="1">
        <w:r w:rsidRPr="005D4BB7">
          <w:rPr>
            <w:rStyle w:val="Hyperlink"/>
            <w:rtl/>
          </w:rPr>
          <w:t xml:space="preserve">التوصية </w:t>
        </w:r>
        <w:r w:rsidRPr="005D4BB7">
          <w:rPr>
            <w:rStyle w:val="Hyperlink"/>
          </w:rPr>
          <w:t>43</w:t>
        </w:r>
        <w:r w:rsidRPr="005D4BB7">
          <w:rPr>
            <w:rStyle w:val="Hyperlink"/>
            <w:rtl/>
          </w:rPr>
          <w:t xml:space="preserve"> </w:t>
        </w:r>
        <w:r w:rsidRPr="005D4BB7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مواصلة عمل الفريق التوجيهي التابع للمجلس التنفيذي والمعني بإقامة نظام للمعالجة السلسة للبيانات والتنبؤ.</w:t>
      </w:r>
    </w:p>
    <w:p w14:paraId="1293D710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1A08E47D" w14:textId="17BA066F" w:rsidR="002204FD" w:rsidRPr="001770DC" w:rsidRDefault="00000000" w:rsidP="00846EB8">
      <w:pPr>
        <w:pStyle w:val="WMOBodyText"/>
        <w:rPr>
          <w:b/>
          <w:bCs/>
          <w:i/>
          <w:iCs/>
          <w:szCs w:val="22"/>
          <w:rtl/>
          <w:lang w:bidi="ar-LB"/>
          <w:rPrChange w:id="101" w:author="hala khawam" w:date="2023-05-26T12:44:00Z">
            <w:rPr>
              <w:b/>
              <w:bCs/>
              <w:iCs/>
              <w:szCs w:val="22"/>
              <w:rtl/>
              <w:lang w:bidi="ar-LB"/>
            </w:rPr>
          </w:rPrChange>
        </w:rPr>
      </w:pPr>
      <w:del w:id="102" w:author="hala khawam" w:date="2023-05-26T12:44:00Z">
        <w:r w:rsidRPr="001770DC" w:rsidDel="001770DC">
          <w:rPr>
            <w:i/>
            <w:iCs/>
            <w:rPrChange w:id="103" w:author="hala khawam" w:date="2023-05-26T12:44:00Z">
              <w:rPr/>
            </w:rPrChange>
          </w:rPr>
          <w:fldChar w:fldCharType="begin"/>
        </w:r>
        <w:r w:rsidRPr="001770DC" w:rsidDel="001770DC">
          <w:rPr>
            <w:i/>
            <w:iCs/>
            <w:rPrChange w:id="104" w:author="hala khawam" w:date="2023-05-26T12:44:00Z">
              <w:rPr/>
            </w:rPrChange>
          </w:rPr>
          <w:delInstrText>HYPERLINK \l "_</w:delInstrText>
        </w:r>
        <w:r w:rsidRPr="001770DC" w:rsidDel="001770DC">
          <w:rPr>
            <w:i/>
            <w:iCs/>
            <w:rtl/>
            <w:rPrChange w:id="105" w:author="hala khawam" w:date="2023-05-26T12:44:00Z">
              <w:rPr>
                <w:rtl/>
              </w:rPr>
            </w:rPrChange>
          </w:rPr>
          <w:delInstrText>مرفق_مشروع_القرار</w:delInstrText>
        </w:r>
        <w:r w:rsidRPr="001770DC" w:rsidDel="001770DC">
          <w:rPr>
            <w:i/>
            <w:iCs/>
            <w:rPrChange w:id="106" w:author="hala khawam" w:date="2023-05-26T12:44:00Z">
              <w:rPr/>
            </w:rPrChange>
          </w:rPr>
          <w:delInstrText>"</w:delInstrText>
        </w:r>
        <w:r w:rsidRPr="001770DC" w:rsidDel="001770DC">
          <w:rPr>
            <w:i/>
            <w:iCs/>
            <w:rPrChange w:id="107" w:author="hala khawam" w:date="2023-05-26T12:44:00Z">
              <w:rPr>
                <w:rStyle w:val="Hyperlink"/>
              </w:rPr>
            </w:rPrChange>
          </w:rPr>
          <w:fldChar w:fldCharType="separate"/>
        </w:r>
        <w:r w:rsidR="003A307F" w:rsidRPr="001770DC" w:rsidDel="001770DC">
          <w:rPr>
            <w:rStyle w:val="Hyperlink"/>
            <w:i/>
            <w:iCs/>
            <w:rtl/>
            <w:rPrChange w:id="108" w:author="hala khawam" w:date="2023-05-26T12:44:00Z">
              <w:rPr>
                <w:rStyle w:val="Hyperlink"/>
                <w:rtl/>
              </w:rPr>
            </w:rPrChange>
          </w:rPr>
          <w:delText xml:space="preserve">عدد المرفقات: </w:delText>
        </w:r>
        <w:r w:rsidR="003A307F" w:rsidRPr="001770DC" w:rsidDel="001770DC">
          <w:rPr>
            <w:rStyle w:val="Hyperlink"/>
            <w:i/>
            <w:iCs/>
            <w:rPrChange w:id="109" w:author="hala khawam" w:date="2023-05-26T12:44:00Z">
              <w:rPr>
                <w:rStyle w:val="Hyperlink"/>
              </w:rPr>
            </w:rPrChange>
          </w:rPr>
          <w:delText>1</w:delText>
        </w:r>
        <w:r w:rsidRPr="001770DC" w:rsidDel="001770DC">
          <w:rPr>
            <w:rStyle w:val="Hyperlink"/>
            <w:i/>
            <w:iCs/>
            <w:rPrChange w:id="110" w:author="hala khawam" w:date="2023-05-26T12:44:00Z">
              <w:rPr>
                <w:rStyle w:val="Hyperlink"/>
              </w:rPr>
            </w:rPrChange>
          </w:rPr>
          <w:fldChar w:fldCharType="end"/>
        </w:r>
        <w:r w:rsidR="00846EB8" w:rsidRPr="001770DC" w:rsidDel="001770DC">
          <w:rPr>
            <w:rStyle w:val="Hyperlink"/>
            <w:i/>
            <w:iCs/>
            <w:rtl/>
            <w:rPrChange w:id="111" w:author="hala khawam" w:date="2023-05-26T12:44:00Z">
              <w:rPr>
                <w:rStyle w:val="Hyperlink"/>
                <w:rtl/>
              </w:rPr>
            </w:rPrChange>
          </w:rPr>
          <w:delText xml:space="preserve"> </w:delText>
        </w:r>
      </w:del>
      <w:ins w:id="112" w:author="hala khawam" w:date="2023-05-26T12:44:00Z">
        <w:r w:rsidR="001770DC">
          <w:rPr>
            <w:rFonts w:hint="cs"/>
            <w:i/>
            <w:iCs/>
            <w:rtl/>
          </w:rPr>
          <w:t>[الأمانة، اليابان]</w:t>
        </w:r>
      </w:ins>
      <w:r w:rsidR="002204FD" w:rsidRPr="001770DC">
        <w:rPr>
          <w:i/>
          <w:iCs/>
          <w:rPrChange w:id="113" w:author="hala khawam" w:date="2023-05-26T12:44:00Z">
            <w:rPr/>
          </w:rPrChange>
        </w:rPr>
        <w:br w:type="page"/>
      </w:r>
      <w:bookmarkStart w:id="114" w:name="_Annex_to_draft_3"/>
      <w:bookmarkStart w:id="115" w:name="_مرفق_مشروع_القرار"/>
      <w:bookmarkStart w:id="116" w:name="المرفق"/>
      <w:bookmarkEnd w:id="114"/>
      <w:bookmarkEnd w:id="115"/>
      <w:bookmarkEnd w:id="116"/>
    </w:p>
    <w:p w14:paraId="62323E77" w14:textId="29EFB7F2" w:rsidR="00814CC6" w:rsidRPr="001770DC" w:rsidDel="001770DC" w:rsidRDefault="00E2094D" w:rsidP="009C7BBA">
      <w:pPr>
        <w:pStyle w:val="WMOHeading2"/>
        <w:rPr>
          <w:del w:id="117" w:author="hala khawam" w:date="2023-05-26T12:44:00Z"/>
          <w:i/>
          <w:iCs/>
          <w:rPrChange w:id="118" w:author="hala khawam" w:date="2023-05-26T12:44:00Z">
            <w:rPr>
              <w:del w:id="119" w:author="hala khawam" w:date="2023-05-26T12:44:00Z"/>
            </w:rPr>
          </w:rPrChange>
        </w:rPr>
      </w:pPr>
      <w:del w:id="120" w:author="hala khawam" w:date="2023-05-26T12:44:00Z">
        <w:r w:rsidRPr="009C7BBA" w:rsidDel="001770DC">
          <w:rPr>
            <w:rtl/>
          </w:rPr>
          <w:lastRenderedPageBreak/>
          <w:delText xml:space="preserve">مرفق مشروع القرار </w:delText>
        </w:r>
        <w:r w:rsidR="009F1155" w:rsidDel="001770DC">
          <w:delText>1/4.2(6)</w:delText>
        </w:r>
        <w:r w:rsidRPr="009C7BBA" w:rsidDel="001770DC">
          <w:rPr>
            <w:rtl/>
          </w:rPr>
          <w:delText xml:space="preserve"> </w:delText>
        </w:r>
        <w:r w:rsidR="00814CC6" w:rsidRPr="009C7BBA" w:rsidDel="001770DC">
          <w:delText>(</w:delText>
        </w:r>
        <w:r w:rsidR="00004D69" w:rsidRPr="009C7BBA" w:rsidDel="001770DC">
          <w:delText>Cg-19</w:delText>
        </w:r>
        <w:r w:rsidR="00814CC6" w:rsidRPr="009C7BBA" w:rsidDel="001770DC">
          <w:delText>)</w:delText>
        </w:r>
      </w:del>
      <w:ins w:id="121" w:author="hala khawam" w:date="2023-05-26T12:44:00Z">
        <w:r w:rsidR="001770DC">
          <w:rPr>
            <w:rFonts w:hint="cs"/>
            <w:rtl/>
          </w:rPr>
          <w:t xml:space="preserve"> </w:t>
        </w:r>
        <w:r w:rsidR="001770DC">
          <w:rPr>
            <w:rFonts w:hint="cs"/>
            <w:i/>
            <w:iCs/>
            <w:rtl/>
          </w:rPr>
          <w:t>[الأمانة، اليابان]</w:t>
        </w:r>
      </w:ins>
    </w:p>
    <w:p w14:paraId="625FEDF8" w14:textId="47FEFCCA" w:rsidR="0008493B" w:rsidRPr="00F95B51" w:rsidDel="001770DC" w:rsidRDefault="0008493B" w:rsidP="0008493B">
      <w:pPr>
        <w:keepNext/>
        <w:bidi/>
        <w:spacing w:before="240" w:line="320" w:lineRule="exact"/>
        <w:ind w:left="1123" w:hanging="1123"/>
        <w:jc w:val="left"/>
        <w:textDirection w:val="tbRlV"/>
        <w:outlineLvl w:val="3"/>
        <w:rPr>
          <w:del w:id="122" w:author="hala khawam" w:date="2023-05-26T12:44:00Z"/>
          <w:rFonts w:ascii="Arial" w:eastAsiaTheme="minorEastAsia" w:hAnsi="Arial"/>
          <w:b/>
          <w:bCs/>
          <w:caps/>
          <w:color w:val="000000" w:themeColor="text1"/>
          <w:szCs w:val="26"/>
          <w:lang w:val="ar-SA" w:bidi="en-GB"/>
        </w:rPr>
      </w:pPr>
      <w:del w:id="123" w:author="hala khawam" w:date="2023-05-26T12:44:00Z">
        <w:r w:rsidRPr="00F95B51" w:rsidDel="001770DC">
          <w:rPr>
            <w:rFonts w:ascii="Arial" w:hAnsi="Arial"/>
            <w:b/>
            <w:bCs/>
            <w:szCs w:val="26"/>
            <w:rtl/>
          </w:rPr>
          <w:delText>معلومات عامة</w:delText>
        </w:r>
      </w:del>
    </w:p>
    <w:p w14:paraId="15393B5B" w14:textId="572F7378" w:rsidR="0008493B" w:rsidRPr="00FF5C7C" w:rsidDel="001770DC" w:rsidRDefault="0008493B" w:rsidP="00161301">
      <w:pPr>
        <w:bidi/>
        <w:spacing w:before="240" w:line="320" w:lineRule="exact"/>
        <w:jc w:val="left"/>
        <w:textDirection w:val="tbRlV"/>
        <w:rPr>
          <w:del w:id="124" w:author="hala khawam" w:date="2023-05-26T12:44:00Z"/>
          <w:rFonts w:ascii="Arial" w:eastAsiaTheme="minorEastAsia" w:hAnsi="Arial"/>
          <w:color w:val="000000" w:themeColor="text1"/>
          <w:szCs w:val="26"/>
          <w:lang w:val="ar-SA" w:bidi="en-GB"/>
        </w:rPr>
      </w:pPr>
      <w:del w:id="125" w:author="hala khawam" w:date="2023-05-26T12:44:00Z">
        <w:r w:rsidRPr="00FF5C7C" w:rsidDel="001770DC">
          <w:rPr>
            <w:rFonts w:ascii="Arial" w:hAnsi="Arial"/>
            <w:szCs w:val="26"/>
            <w:rtl/>
          </w:rPr>
          <w:delText xml:space="preserve">إن </w:delText>
        </w:r>
        <w:r w:rsidRPr="006E77E9" w:rsidDel="001770DC">
          <w:rPr>
            <w:rFonts w:ascii="Arial" w:hAnsi="Arial"/>
            <w:i/>
            <w:iCs/>
            <w:szCs w:val="26"/>
            <w:rtl/>
          </w:rPr>
          <w:delText>دليل النظام العالمي لمعالجة البيانات والتنبؤ</w:delText>
        </w:r>
        <w:r w:rsidRPr="00FF5C7C" w:rsidDel="001770DC">
          <w:rPr>
            <w:rFonts w:ascii="Arial" w:hAnsi="Arial"/>
            <w:szCs w:val="26"/>
            <w:rtl/>
          </w:rPr>
          <w:delText xml:space="preserve"> هذا (</w:delText>
        </w:r>
        <w:r w:rsidR="0055580C" w:rsidDel="001770DC">
          <w:rPr>
            <w:rFonts w:ascii="Arial" w:hAnsi="Arial" w:hint="cs"/>
            <w:szCs w:val="26"/>
            <w:rtl/>
          </w:rPr>
          <w:delText>و</w:delText>
        </w:r>
        <w:r w:rsidRPr="00FF5C7C" w:rsidDel="001770DC">
          <w:rPr>
            <w:rFonts w:ascii="Arial" w:hAnsi="Arial"/>
            <w:szCs w:val="26"/>
            <w:rtl/>
          </w:rPr>
          <w:delText xml:space="preserve">يشار إليه فيما يلي باسم دليل النظام </w:delText>
        </w:r>
        <w:r w:rsidRPr="00FF5C7C" w:rsidDel="001770DC">
          <w:rPr>
            <w:rFonts w:ascii="Arial" w:hAnsi="Arial"/>
            <w:szCs w:val="26"/>
          </w:rPr>
          <w:delText>(GDPFS)</w:delText>
        </w:r>
        <w:r w:rsidRPr="00FF5C7C" w:rsidDel="001770DC">
          <w:rPr>
            <w:rFonts w:ascii="Arial" w:hAnsi="Arial"/>
            <w:szCs w:val="26"/>
            <w:rtl/>
          </w:rPr>
          <w:delText xml:space="preserve">) هو الطبعة الجديدة من </w:delText>
        </w:r>
        <w:r w:rsidDel="001770DC">
          <w:fldChar w:fldCharType="begin"/>
        </w:r>
        <w:r w:rsidDel="001770DC">
          <w:delInstrText>HYPERLINK "https://library.wmo.int/index.php?lvl=notice_display&amp;id=6832" \l ".ZCvy33ZBw2w"</w:delInstrText>
        </w:r>
        <w:r w:rsidDel="001770DC">
          <w:fldChar w:fldCharType="separate"/>
        </w:r>
        <w:r w:rsidRPr="00D05AB1" w:rsidDel="001770DC">
          <w:rPr>
            <w:rStyle w:val="Hyperlink"/>
            <w:rFonts w:ascii="Arial" w:hAnsi="Arial"/>
            <w:szCs w:val="26"/>
            <w:rtl/>
          </w:rPr>
          <w:delText>دليل النظام</w:delText>
        </w:r>
        <w:r w:rsidDel="001770DC">
          <w:rPr>
            <w:rStyle w:val="Hyperlink"/>
            <w:rFonts w:ascii="Arial" w:hAnsi="Arial"/>
            <w:szCs w:val="26"/>
          </w:rPr>
          <w:fldChar w:fldCharType="end"/>
        </w:r>
        <w:r w:rsidR="006E77E9" w:rsidDel="001770DC">
          <w:rPr>
            <w:rStyle w:val="Hyperlink"/>
            <w:rFonts w:ascii="Arial" w:hAnsi="Arial" w:hint="cs"/>
            <w:szCs w:val="26"/>
            <w:rtl/>
          </w:rPr>
          <w:delText xml:space="preserve"> </w:delText>
        </w:r>
        <w:r w:rsidR="006E77E9" w:rsidRPr="006E77E9" w:rsidDel="001770DC">
          <w:rPr>
            <w:rStyle w:val="Hyperlink"/>
            <w:rFonts w:ascii="Arial" w:hAnsi="Arial" w:hint="eastAsia"/>
            <w:szCs w:val="26"/>
            <w:rtl/>
          </w:rPr>
          <w:delText>العالمي</w:delText>
        </w:r>
        <w:r w:rsidR="006E77E9" w:rsidRPr="006E77E9" w:rsidDel="001770DC">
          <w:rPr>
            <w:rStyle w:val="Hyperlink"/>
            <w:rFonts w:ascii="Arial" w:hAnsi="Arial"/>
            <w:szCs w:val="26"/>
            <w:rtl/>
          </w:rPr>
          <w:delText xml:space="preserve"> </w:delText>
        </w:r>
        <w:r w:rsidR="006E77E9" w:rsidRPr="006E77E9" w:rsidDel="001770DC">
          <w:rPr>
            <w:rStyle w:val="Hyperlink"/>
            <w:rFonts w:ascii="Arial" w:hAnsi="Arial" w:hint="eastAsia"/>
            <w:szCs w:val="26"/>
            <w:rtl/>
          </w:rPr>
          <w:delText>لمعالجة</w:delText>
        </w:r>
        <w:r w:rsidR="006E77E9" w:rsidRPr="006E77E9" w:rsidDel="001770DC">
          <w:rPr>
            <w:rStyle w:val="Hyperlink"/>
            <w:rFonts w:ascii="Arial" w:hAnsi="Arial"/>
            <w:szCs w:val="26"/>
            <w:rtl/>
          </w:rPr>
          <w:delText xml:space="preserve"> </w:delText>
        </w:r>
        <w:r w:rsidR="006E77E9" w:rsidRPr="006E77E9" w:rsidDel="001770DC">
          <w:rPr>
            <w:rStyle w:val="Hyperlink"/>
            <w:rFonts w:ascii="Arial" w:hAnsi="Arial" w:hint="eastAsia"/>
            <w:szCs w:val="26"/>
            <w:rtl/>
          </w:rPr>
          <w:delText>البيانات</w:delText>
        </w:r>
        <w:r w:rsidR="006E77E9" w:rsidRPr="006E77E9" w:rsidDel="001770DC">
          <w:rPr>
            <w:rStyle w:val="Hyperlink"/>
            <w:rFonts w:ascii="Arial" w:hAnsi="Arial"/>
            <w:szCs w:val="26"/>
            <w:rtl/>
          </w:rPr>
          <w:delText xml:space="preserve"> </w:delText>
        </w:r>
        <w:r w:rsidR="006E77E9" w:rsidRPr="006E77E9" w:rsidDel="001770DC">
          <w:rPr>
            <w:rStyle w:val="Hyperlink"/>
            <w:rFonts w:ascii="Arial" w:hAnsi="Arial" w:hint="eastAsia"/>
            <w:szCs w:val="26"/>
            <w:rtl/>
          </w:rPr>
          <w:delText>والتنبؤ</w:delText>
        </w:r>
        <w:r w:rsidRPr="00FF5C7C" w:rsidDel="001770DC">
          <w:rPr>
            <w:rFonts w:ascii="Arial" w:hAnsi="Arial"/>
            <w:szCs w:val="26"/>
            <w:rtl/>
          </w:rPr>
          <w:delText xml:space="preserve"> </w:delText>
        </w:r>
        <w:r w:rsidRPr="00FF5C7C" w:rsidDel="001770DC">
          <w:rPr>
            <w:rFonts w:ascii="Arial" w:hAnsi="Arial"/>
            <w:szCs w:val="26"/>
          </w:rPr>
          <w:delText>(GDPFS)</w:delText>
        </w:r>
        <w:r w:rsidRPr="00FF5C7C" w:rsidDel="001770DC">
          <w:rPr>
            <w:rFonts w:ascii="Arial" w:hAnsi="Arial"/>
            <w:szCs w:val="26"/>
            <w:rtl/>
          </w:rPr>
          <w:delText xml:space="preserve"> (مطبوع المنظمة رقم </w:delText>
        </w:r>
        <w:r w:rsidRPr="00FF5C7C" w:rsidDel="001770DC">
          <w:rPr>
            <w:rFonts w:ascii="Arial" w:hAnsi="Arial"/>
            <w:szCs w:val="26"/>
          </w:rPr>
          <w:delText>305</w:delText>
        </w:r>
        <w:r w:rsidRPr="00FF5C7C" w:rsidDel="001770DC">
          <w:rPr>
            <w:rFonts w:ascii="Arial" w:hAnsi="Arial"/>
            <w:szCs w:val="26"/>
            <w:rtl/>
          </w:rPr>
          <w:delText xml:space="preserve">). وأُعدت هذه الطبعة الجديدة من دليل النظام </w:delText>
        </w:r>
        <w:r w:rsidRPr="00FF5C7C" w:rsidDel="001770DC">
          <w:rPr>
            <w:rFonts w:ascii="Arial" w:hAnsi="Arial"/>
            <w:szCs w:val="26"/>
          </w:rPr>
          <w:delText>(GDPFS)</w:delText>
        </w:r>
        <w:r w:rsidRPr="00FF5C7C" w:rsidDel="001770DC">
          <w:rPr>
            <w:rFonts w:ascii="Arial" w:hAnsi="Arial"/>
            <w:szCs w:val="26"/>
            <w:rtl/>
          </w:rPr>
          <w:delText xml:space="preserve"> بناءً على طلب الدورة التاسعة والستين للمجلس التنفيذي، في </w:delText>
        </w:r>
        <w:r w:rsidDel="001770DC">
          <w:fldChar w:fldCharType="begin"/>
        </w:r>
        <w:r w:rsidDel="001770DC">
          <w:delInstrText>HYPERLINK "https://library.wmo.int/doc_num.php?explnum_id=3718" \l "page=204"</w:delInstrText>
        </w:r>
        <w:r w:rsidDel="001770DC">
          <w:fldChar w:fldCharType="separate"/>
        </w:r>
        <w:r w:rsidRPr="00573603" w:rsidDel="001770DC">
          <w:rPr>
            <w:rStyle w:val="Hyperlink"/>
            <w:rFonts w:ascii="Arial" w:hAnsi="Arial"/>
            <w:szCs w:val="26"/>
            <w:rtl/>
          </w:rPr>
          <w:delText xml:space="preserve">القرار </w:delText>
        </w:r>
        <w:r w:rsidRPr="00573603" w:rsidDel="001770DC">
          <w:rPr>
            <w:rStyle w:val="Hyperlink"/>
            <w:rFonts w:ascii="Arial" w:hAnsi="Arial"/>
            <w:szCs w:val="26"/>
          </w:rPr>
          <w:delText>18</w:delText>
        </w:r>
        <w:r w:rsidRPr="00573603" w:rsidDel="001770DC">
          <w:rPr>
            <w:rStyle w:val="Hyperlink"/>
            <w:rFonts w:ascii="Arial" w:hAnsi="Arial"/>
            <w:szCs w:val="26"/>
            <w:rtl/>
          </w:rPr>
          <w:delText xml:space="preserve"> </w:delText>
        </w:r>
        <w:r w:rsidRPr="00573603" w:rsidDel="001770DC">
          <w:rPr>
            <w:rStyle w:val="Hyperlink"/>
            <w:rFonts w:ascii="Arial" w:hAnsi="Arial"/>
            <w:szCs w:val="26"/>
          </w:rPr>
          <w:delText>(EC-69)</w:delText>
        </w:r>
        <w:r w:rsidDel="001770DC">
          <w:rPr>
            <w:rStyle w:val="Hyperlink"/>
            <w:rFonts w:ascii="Arial" w:hAnsi="Arial"/>
            <w:szCs w:val="26"/>
          </w:rPr>
          <w:fldChar w:fldCharType="end"/>
        </w:r>
        <w:r w:rsidRPr="00FF5C7C" w:rsidDel="001770DC">
          <w:rPr>
            <w:rFonts w:ascii="Arial" w:hAnsi="Arial"/>
            <w:szCs w:val="26"/>
            <w:rtl/>
          </w:rPr>
          <w:delText>، تيسيراً لاستخدام الطبعة المنقّحة</w:delText>
        </w:r>
        <w:r w:rsidR="005E3E1D" w:rsidDel="001770DC">
          <w:rPr>
            <w:rFonts w:ascii="Arial" w:hAnsi="Arial" w:hint="cs"/>
            <w:szCs w:val="26"/>
            <w:rtl/>
          </w:rPr>
          <w:delText xml:space="preserve"> من </w:delText>
        </w:r>
        <w:r w:rsidDel="001770DC">
          <w:fldChar w:fldCharType="begin"/>
        </w:r>
        <w:r w:rsidDel="001770DC">
          <w:delInstrText>HYPERLINK "https://library.wmo.int/index.php?lvl=notice_display&amp;id=12793" \l ".ZCvybHZBw2w"</w:delInstrText>
        </w:r>
        <w:r w:rsidDel="001770DC">
          <w:fldChar w:fldCharType="separate"/>
        </w:r>
        <w:r w:rsidRPr="00F95B51" w:rsidDel="001770DC">
          <w:rPr>
            <w:rStyle w:val="Hyperlink"/>
            <w:rFonts w:ascii="Arial" w:hAnsi="Arial"/>
            <w:i/>
            <w:iCs/>
            <w:szCs w:val="26"/>
            <w:rtl/>
          </w:rPr>
          <w:delText>مرجع النظام العالمي لمعالجة البيانات والتنبؤ</w:delText>
        </w:r>
        <w:r w:rsidDel="001770DC">
          <w:rPr>
            <w:rStyle w:val="Hyperlink"/>
            <w:rFonts w:ascii="Arial" w:hAnsi="Arial"/>
            <w:i/>
            <w:iCs/>
            <w:szCs w:val="26"/>
          </w:rPr>
          <w:fldChar w:fldCharType="end"/>
        </w:r>
        <w:r w:rsidRPr="00FF5C7C" w:rsidDel="001770DC">
          <w:rPr>
            <w:rFonts w:ascii="Arial" w:hAnsi="Arial"/>
            <w:i/>
            <w:iCs/>
            <w:szCs w:val="26"/>
            <w:rtl/>
          </w:rPr>
          <w:delText xml:space="preserve"> </w:delText>
        </w:r>
        <w:r w:rsidRPr="00FF5C7C" w:rsidDel="001770DC">
          <w:rPr>
            <w:rFonts w:ascii="Arial" w:hAnsi="Arial"/>
            <w:szCs w:val="26"/>
            <w:rtl/>
          </w:rPr>
          <w:delText xml:space="preserve">(مطبوع المنظمة رقم </w:delText>
        </w:r>
        <w:r w:rsidRPr="00FF5C7C" w:rsidDel="001770DC">
          <w:rPr>
            <w:rFonts w:ascii="Arial" w:hAnsi="Arial"/>
            <w:szCs w:val="26"/>
          </w:rPr>
          <w:delText>485</w:delText>
        </w:r>
        <w:r w:rsidRPr="00C54CE2" w:rsidDel="001770DC">
          <w:rPr>
            <w:rFonts w:ascii="Arial" w:hAnsi="Arial"/>
            <w:sz w:val="26"/>
            <w:szCs w:val="26"/>
            <w:rtl/>
          </w:rPr>
          <w:delText xml:space="preserve">). </w:delText>
        </w:r>
        <w:r w:rsidR="00C232BE" w:rsidRPr="00C232BE" w:rsidDel="001770DC">
          <w:rPr>
            <w:rFonts w:ascii="Arial" w:eastAsiaTheme="minorEastAsia" w:hAnsi="Arial" w:hint="cs"/>
            <w:color w:val="008000"/>
            <w:sz w:val="26"/>
            <w:szCs w:val="26"/>
            <w:u w:val="dash"/>
            <w:rtl/>
            <w:lang w:eastAsia="zh-TW"/>
          </w:rPr>
          <w:delText>و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في عام </w:delText>
        </w:r>
        <w:r w:rsidR="004D000C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2022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، قررت لجنة المراقبة والبنية التحتية ونظم المعلومات </w:delText>
        </w:r>
        <w:r w:rsidR="004D000C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(INFCOM)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 اعتماد "النظام المتكامل للمعالجة والتنبؤ التابع للمنظمة </w:delText>
        </w:r>
        <w:r w:rsidR="004D000C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(WIPPS)</w:delText>
        </w:r>
        <w:r w:rsidR="00C54CE2" w:rsidDel="001770DC">
          <w:rPr>
            <w:rFonts w:ascii="Arial" w:eastAsiaTheme="minorEastAsia" w:hAnsi="Arial" w:hint="cs"/>
            <w:color w:val="008000"/>
            <w:sz w:val="26"/>
            <w:szCs w:val="26"/>
            <w:u w:val="dash"/>
            <w:rtl/>
            <w:lang w:eastAsia="zh-TW" w:bidi="ar-LB"/>
          </w:rPr>
          <w:delText>"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 اسماً واختصاراً جديدين للنظام </w:delText>
        </w:r>
        <w:r w:rsidR="004D000C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(GDPFS)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 المستقبلي (التوصية </w:delText>
        </w:r>
        <w:r w:rsidR="004D000C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23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 </w:delText>
        </w:r>
        <w:r w:rsidR="004D000C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(INFCOM-2)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). ومع صدور التحديثات، ستُستبدل تدريجياً </w:delText>
        </w:r>
        <w:r w:rsidR="00901386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>أي</w:delText>
        </w:r>
        <w:r w:rsidR="00901386" w:rsidDel="001770DC">
          <w:rPr>
            <w:rFonts w:ascii="Arial" w:eastAsiaTheme="minorEastAsia" w:hAnsi="Arial" w:hint="cs"/>
            <w:color w:val="008000"/>
            <w:sz w:val="26"/>
            <w:szCs w:val="26"/>
            <w:u w:val="dash"/>
            <w:rtl/>
            <w:lang w:eastAsia="zh-TW"/>
          </w:rPr>
          <w:delText xml:space="preserve"> </w:delText>
        </w:r>
        <w:r w:rsidR="00901386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إشارات إلى النظام </w:delText>
        </w:r>
        <w:r w:rsidR="00901386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(GDPFS)</w:delText>
        </w:r>
        <w:r w:rsidR="00901386" w:rsidDel="001770DC">
          <w:rPr>
            <w:rFonts w:ascii="Arial" w:eastAsiaTheme="minorEastAsia" w:hAnsi="Arial" w:hint="cs"/>
            <w:color w:val="008000"/>
            <w:u w:val="dash"/>
            <w:rtl/>
            <w:lang w:eastAsia="zh-TW"/>
          </w:rPr>
          <w:delText xml:space="preserve"> </w:delText>
        </w:r>
        <w:r w:rsidR="00901386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بإشارات إلى النظام </w:delText>
        </w:r>
        <w:r w:rsidR="00901386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(WIPPS)</w:delText>
        </w:r>
        <w:r w:rsidR="00901386" w:rsidDel="001770DC">
          <w:rPr>
            <w:rFonts w:ascii="Arial" w:eastAsiaTheme="minorEastAsia" w:hAnsi="Arial" w:hint="cs"/>
            <w:color w:val="008000"/>
            <w:u w:val="dash"/>
            <w:rtl/>
            <w:lang w:eastAsia="zh-TW"/>
          </w:rPr>
          <w:delText xml:space="preserve"> </w:delText>
        </w:r>
        <w:r w:rsidR="003464A9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في الوثائق التقنية للمنظمة </w:delText>
        </w:r>
        <w:r w:rsidR="003464A9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(WMO)</w:delText>
        </w:r>
        <w:r w:rsidR="003464A9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، بما يشمل هذا الدليل ومرجع النظام </w:delText>
        </w:r>
        <w:r w:rsidR="003464A9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(GDPFS)</w:delText>
        </w:r>
        <w:r w:rsidR="003464A9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 و</w:delText>
        </w:r>
        <w:r w:rsidR="003464A9" w:rsidRPr="00C54CE2" w:rsidDel="001770DC">
          <w:rPr>
            <w:rFonts w:ascii="Arial" w:eastAsiaTheme="minorEastAsia" w:hAnsi="Arial"/>
            <w:i/>
            <w:iCs/>
            <w:color w:val="008000"/>
            <w:sz w:val="26"/>
            <w:szCs w:val="26"/>
            <w:u w:val="dash"/>
            <w:rtl/>
            <w:lang w:eastAsia="zh-TW"/>
          </w:rPr>
          <w:delText>اللائحة الفنية </w:delText>
        </w:r>
        <w:r w:rsidR="003464A9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 xml:space="preserve">(مطبوع المنظمة رقم </w:delText>
        </w:r>
        <w:r w:rsidR="003464A9" w:rsidRPr="00C54CE2" w:rsidDel="001770DC">
          <w:rPr>
            <w:rFonts w:ascii="Arial" w:eastAsiaTheme="minorEastAsia" w:hAnsi="Arial"/>
            <w:color w:val="008000"/>
            <w:u w:val="dash"/>
            <w:lang w:eastAsia="zh-TW"/>
          </w:rPr>
          <w:delText>49</w:delText>
        </w:r>
        <w:r w:rsidR="003464A9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>)،</w:delText>
        </w:r>
        <w:r w:rsidR="003464A9" w:rsidDel="001770DC">
          <w:rPr>
            <w:rFonts w:ascii="Arial" w:eastAsiaTheme="minorEastAsia" w:hAnsi="Arial" w:hint="cs"/>
            <w:color w:val="008000"/>
            <w:sz w:val="26"/>
            <w:szCs w:val="26"/>
            <w:u w:val="dash"/>
            <w:rtl/>
            <w:lang w:eastAsia="zh-TW"/>
          </w:rPr>
          <w:delText xml:space="preserve"> </w:delText>
        </w:r>
        <w:r w:rsidR="003464A9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>وفي أي معلومات أخرى ذات صلة</w:delText>
        </w:r>
        <w:r w:rsidR="004D000C" w:rsidRPr="00C54CE2" w:rsidDel="001770DC">
          <w:rPr>
            <w:rFonts w:ascii="Arial" w:eastAsiaTheme="minorEastAsia" w:hAnsi="Arial"/>
            <w:color w:val="008000"/>
            <w:sz w:val="26"/>
            <w:szCs w:val="26"/>
            <w:u w:val="dash"/>
            <w:rtl/>
            <w:lang w:eastAsia="zh-TW"/>
          </w:rPr>
          <w:delText>.</w:delText>
        </w:r>
      </w:del>
    </w:p>
    <w:p w14:paraId="46C84F9B" w14:textId="526DB4C9" w:rsidR="002204FD" w:rsidRPr="008323AF" w:rsidRDefault="005F2C18" w:rsidP="003C79F7">
      <w:pPr>
        <w:pStyle w:val="WMOBodyText"/>
        <w:jc w:val="center"/>
        <w:rPr>
          <w:lang w:val="en-US"/>
        </w:rPr>
      </w:pPr>
      <w:del w:id="126" w:author="hala khawam" w:date="2023-05-26T12:44:00Z">
        <w:r w:rsidRPr="003E4EF4" w:rsidDel="001770DC">
          <w:rPr>
            <w:rtl/>
          </w:rPr>
          <w:delText>ـــــــــــــــــــــــــ</w:delText>
        </w:r>
      </w:del>
    </w:p>
    <w:sectPr w:rsidR="002204FD" w:rsidRPr="008323AF" w:rsidSect="0020095E">
      <w:headerReference w:type="default" r:id="rId4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0A6E" w14:textId="77777777" w:rsidR="00F3552D" w:rsidRDefault="00F3552D">
      <w:r>
        <w:separator/>
      </w:r>
    </w:p>
    <w:p w14:paraId="6F41C49F" w14:textId="77777777" w:rsidR="00F3552D" w:rsidRDefault="00F3552D"/>
    <w:p w14:paraId="4920FD79" w14:textId="77777777" w:rsidR="00F3552D" w:rsidRDefault="00F3552D"/>
  </w:endnote>
  <w:endnote w:type="continuationSeparator" w:id="0">
    <w:p w14:paraId="196F1FFD" w14:textId="77777777" w:rsidR="00F3552D" w:rsidRDefault="00F3552D">
      <w:r>
        <w:continuationSeparator/>
      </w:r>
    </w:p>
    <w:p w14:paraId="572AE8ED" w14:textId="77777777" w:rsidR="00F3552D" w:rsidRDefault="00F3552D"/>
    <w:p w14:paraId="2436B8E5" w14:textId="77777777" w:rsidR="00F3552D" w:rsidRDefault="00F35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DDFD" w14:textId="77777777" w:rsidR="00F3552D" w:rsidRDefault="00F3552D" w:rsidP="00F82F58">
      <w:pPr>
        <w:bidi/>
      </w:pPr>
      <w:r>
        <w:separator/>
      </w:r>
    </w:p>
  </w:footnote>
  <w:footnote w:type="continuationSeparator" w:id="0">
    <w:p w14:paraId="7012DFD1" w14:textId="77777777" w:rsidR="00F3552D" w:rsidRDefault="00F3552D">
      <w:r>
        <w:continuationSeparator/>
      </w:r>
    </w:p>
    <w:p w14:paraId="1F215A00" w14:textId="77777777" w:rsidR="00F3552D" w:rsidRDefault="00F3552D"/>
    <w:p w14:paraId="5D867C41" w14:textId="77777777" w:rsidR="00F3552D" w:rsidRDefault="00F35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389" w14:textId="06D5A484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D000C">
      <w:rPr>
        <w:rFonts w:ascii="Arial" w:hAnsi="Arial"/>
        <w:szCs w:val="26"/>
      </w:rPr>
      <w:t>4.2(6)</w:t>
    </w:r>
    <w:r w:rsidR="0020095E" w:rsidRPr="00B91287">
      <w:rPr>
        <w:rFonts w:ascii="Arial" w:hAnsi="Arial"/>
        <w:szCs w:val="26"/>
      </w:rPr>
      <w:t xml:space="preserve">, DRAFT </w:t>
    </w:r>
    <w:del w:id="127" w:author="hala khawam" w:date="2023-05-26T12:27:00Z">
      <w:r w:rsidR="0020095E" w:rsidRPr="00B91287" w:rsidDel="00560DC3">
        <w:rPr>
          <w:rFonts w:ascii="Arial" w:hAnsi="Arial"/>
          <w:szCs w:val="26"/>
        </w:rPr>
        <w:delText>1</w:delText>
      </w:r>
    </w:del>
    <w:ins w:id="128" w:author="hala khawam" w:date="2023-05-26T12:27:00Z">
      <w:r w:rsidR="00560DC3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0A301818" w14:textId="347D5C39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  <w:ins w:id="129" w:author="hala khawam" w:date="2023-05-26T12:27:00Z">
      <w:r w:rsidR="00560DC3">
        <w:rPr>
          <w:rStyle w:val="PageNumber"/>
          <w:rFonts w:ascii="Arial" w:hAnsi="Arial"/>
          <w:szCs w:val="26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6D"/>
    <w:rsid w:val="00000226"/>
    <w:rsid w:val="00002457"/>
    <w:rsid w:val="00004D69"/>
    <w:rsid w:val="00005FD5"/>
    <w:rsid w:val="00010AFA"/>
    <w:rsid w:val="00012D43"/>
    <w:rsid w:val="000143AA"/>
    <w:rsid w:val="000206A8"/>
    <w:rsid w:val="00022E05"/>
    <w:rsid w:val="0003137A"/>
    <w:rsid w:val="00031A23"/>
    <w:rsid w:val="00040003"/>
    <w:rsid w:val="00041171"/>
    <w:rsid w:val="00041727"/>
    <w:rsid w:val="0004226F"/>
    <w:rsid w:val="0004271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8493B"/>
    <w:rsid w:val="000859C7"/>
    <w:rsid w:val="00095E33"/>
    <w:rsid w:val="00095E48"/>
    <w:rsid w:val="000A69BF"/>
    <w:rsid w:val="000B19D3"/>
    <w:rsid w:val="000B3884"/>
    <w:rsid w:val="000B5382"/>
    <w:rsid w:val="000B76FF"/>
    <w:rsid w:val="000C09D6"/>
    <w:rsid w:val="000C145F"/>
    <w:rsid w:val="000C1916"/>
    <w:rsid w:val="000C225A"/>
    <w:rsid w:val="000C442C"/>
    <w:rsid w:val="000C6781"/>
    <w:rsid w:val="000E0A03"/>
    <w:rsid w:val="000E16BA"/>
    <w:rsid w:val="000E28C8"/>
    <w:rsid w:val="000E7980"/>
    <w:rsid w:val="000F2283"/>
    <w:rsid w:val="000F447A"/>
    <w:rsid w:val="000F573D"/>
    <w:rsid w:val="000F5AC6"/>
    <w:rsid w:val="000F5E49"/>
    <w:rsid w:val="000F6042"/>
    <w:rsid w:val="000F7A87"/>
    <w:rsid w:val="00101E04"/>
    <w:rsid w:val="0010221D"/>
    <w:rsid w:val="00105D2E"/>
    <w:rsid w:val="00106AB5"/>
    <w:rsid w:val="0010718D"/>
    <w:rsid w:val="00107D94"/>
    <w:rsid w:val="00111BFD"/>
    <w:rsid w:val="0011498B"/>
    <w:rsid w:val="00120147"/>
    <w:rsid w:val="00123140"/>
    <w:rsid w:val="00123D8E"/>
    <w:rsid w:val="00123D94"/>
    <w:rsid w:val="0012411A"/>
    <w:rsid w:val="001241E4"/>
    <w:rsid w:val="00124E36"/>
    <w:rsid w:val="00126AF5"/>
    <w:rsid w:val="00140BE4"/>
    <w:rsid w:val="001431BA"/>
    <w:rsid w:val="00144F63"/>
    <w:rsid w:val="00152FB7"/>
    <w:rsid w:val="00156F9B"/>
    <w:rsid w:val="00161301"/>
    <w:rsid w:val="00162F1B"/>
    <w:rsid w:val="00163BA3"/>
    <w:rsid w:val="00164533"/>
    <w:rsid w:val="0016661B"/>
    <w:rsid w:val="00166B31"/>
    <w:rsid w:val="00173BF5"/>
    <w:rsid w:val="0017479A"/>
    <w:rsid w:val="001755A0"/>
    <w:rsid w:val="001770DC"/>
    <w:rsid w:val="00177A83"/>
    <w:rsid w:val="00180771"/>
    <w:rsid w:val="00183AA6"/>
    <w:rsid w:val="001868BB"/>
    <w:rsid w:val="0018770C"/>
    <w:rsid w:val="00191311"/>
    <w:rsid w:val="001930A3"/>
    <w:rsid w:val="0019499E"/>
    <w:rsid w:val="00196EB8"/>
    <w:rsid w:val="001A09D5"/>
    <w:rsid w:val="001A1FA0"/>
    <w:rsid w:val="001A341E"/>
    <w:rsid w:val="001A4800"/>
    <w:rsid w:val="001B0EA6"/>
    <w:rsid w:val="001B1CDF"/>
    <w:rsid w:val="001B3996"/>
    <w:rsid w:val="001B3EBF"/>
    <w:rsid w:val="001B56F4"/>
    <w:rsid w:val="001B6247"/>
    <w:rsid w:val="001B72AC"/>
    <w:rsid w:val="001C5462"/>
    <w:rsid w:val="001C6F84"/>
    <w:rsid w:val="001C7072"/>
    <w:rsid w:val="001D0193"/>
    <w:rsid w:val="001D265C"/>
    <w:rsid w:val="001D3062"/>
    <w:rsid w:val="001D3CFB"/>
    <w:rsid w:val="001D6302"/>
    <w:rsid w:val="001E1D1E"/>
    <w:rsid w:val="001E34D5"/>
    <w:rsid w:val="001E3D60"/>
    <w:rsid w:val="001E48D6"/>
    <w:rsid w:val="001E740C"/>
    <w:rsid w:val="001E7DD0"/>
    <w:rsid w:val="001F182A"/>
    <w:rsid w:val="001F1BDA"/>
    <w:rsid w:val="001F5368"/>
    <w:rsid w:val="00200826"/>
    <w:rsid w:val="0020095E"/>
    <w:rsid w:val="00201BF9"/>
    <w:rsid w:val="00210D30"/>
    <w:rsid w:val="00211D42"/>
    <w:rsid w:val="002204FD"/>
    <w:rsid w:val="00222DA2"/>
    <w:rsid w:val="0022562E"/>
    <w:rsid w:val="002308B5"/>
    <w:rsid w:val="00232184"/>
    <w:rsid w:val="00234A34"/>
    <w:rsid w:val="00240187"/>
    <w:rsid w:val="00241E9A"/>
    <w:rsid w:val="002468EF"/>
    <w:rsid w:val="002520D6"/>
    <w:rsid w:val="0025255D"/>
    <w:rsid w:val="002540DA"/>
    <w:rsid w:val="002546AE"/>
    <w:rsid w:val="00255EE3"/>
    <w:rsid w:val="00256CA6"/>
    <w:rsid w:val="00260640"/>
    <w:rsid w:val="00262CA0"/>
    <w:rsid w:val="00264299"/>
    <w:rsid w:val="00270480"/>
    <w:rsid w:val="00272005"/>
    <w:rsid w:val="00274523"/>
    <w:rsid w:val="002766FA"/>
    <w:rsid w:val="002779AF"/>
    <w:rsid w:val="002823D8"/>
    <w:rsid w:val="0028275F"/>
    <w:rsid w:val="002830E3"/>
    <w:rsid w:val="00284682"/>
    <w:rsid w:val="0028531A"/>
    <w:rsid w:val="00285446"/>
    <w:rsid w:val="0029053C"/>
    <w:rsid w:val="00291674"/>
    <w:rsid w:val="00295593"/>
    <w:rsid w:val="002A354F"/>
    <w:rsid w:val="002A386C"/>
    <w:rsid w:val="002B540D"/>
    <w:rsid w:val="002C30BC"/>
    <w:rsid w:val="002C5965"/>
    <w:rsid w:val="002C6122"/>
    <w:rsid w:val="002C7A88"/>
    <w:rsid w:val="002D06E1"/>
    <w:rsid w:val="002D232B"/>
    <w:rsid w:val="002D2759"/>
    <w:rsid w:val="002D5E00"/>
    <w:rsid w:val="002D6DAC"/>
    <w:rsid w:val="002E261D"/>
    <w:rsid w:val="002E360E"/>
    <w:rsid w:val="002E3FAD"/>
    <w:rsid w:val="002E4E16"/>
    <w:rsid w:val="002F6DAC"/>
    <w:rsid w:val="00301E8C"/>
    <w:rsid w:val="00305CD2"/>
    <w:rsid w:val="003077DB"/>
    <w:rsid w:val="00314D5D"/>
    <w:rsid w:val="00315760"/>
    <w:rsid w:val="00320009"/>
    <w:rsid w:val="00323B8B"/>
    <w:rsid w:val="00324158"/>
    <w:rsid w:val="0032424A"/>
    <w:rsid w:val="00330AA3"/>
    <w:rsid w:val="003336E9"/>
    <w:rsid w:val="00334987"/>
    <w:rsid w:val="0033722F"/>
    <w:rsid w:val="003377A4"/>
    <w:rsid w:val="00342E34"/>
    <w:rsid w:val="003451DD"/>
    <w:rsid w:val="003460C7"/>
    <w:rsid w:val="003464A9"/>
    <w:rsid w:val="00350ECD"/>
    <w:rsid w:val="00351944"/>
    <w:rsid w:val="00351D13"/>
    <w:rsid w:val="003520C0"/>
    <w:rsid w:val="003538ED"/>
    <w:rsid w:val="00360F79"/>
    <w:rsid w:val="0036176C"/>
    <w:rsid w:val="0036732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54F7"/>
    <w:rsid w:val="003A62BE"/>
    <w:rsid w:val="003A6469"/>
    <w:rsid w:val="003A7016"/>
    <w:rsid w:val="003B00E9"/>
    <w:rsid w:val="003B0EA9"/>
    <w:rsid w:val="003C1547"/>
    <w:rsid w:val="003C17A5"/>
    <w:rsid w:val="003C79F7"/>
    <w:rsid w:val="003C7F1E"/>
    <w:rsid w:val="003D1552"/>
    <w:rsid w:val="003D5500"/>
    <w:rsid w:val="003E1355"/>
    <w:rsid w:val="003E4046"/>
    <w:rsid w:val="003E4EF4"/>
    <w:rsid w:val="003F125B"/>
    <w:rsid w:val="003F1F22"/>
    <w:rsid w:val="003F7B3F"/>
    <w:rsid w:val="00400843"/>
    <w:rsid w:val="00400D93"/>
    <w:rsid w:val="00400EEA"/>
    <w:rsid w:val="00401923"/>
    <w:rsid w:val="004031D5"/>
    <w:rsid w:val="00404310"/>
    <w:rsid w:val="00406453"/>
    <w:rsid w:val="004068FA"/>
    <w:rsid w:val="00406FF9"/>
    <w:rsid w:val="0041078D"/>
    <w:rsid w:val="00411484"/>
    <w:rsid w:val="0041277C"/>
    <w:rsid w:val="00415ED1"/>
    <w:rsid w:val="00416F97"/>
    <w:rsid w:val="00421113"/>
    <w:rsid w:val="0043039B"/>
    <w:rsid w:val="00432A74"/>
    <w:rsid w:val="00432E17"/>
    <w:rsid w:val="004423FE"/>
    <w:rsid w:val="00445193"/>
    <w:rsid w:val="00445C35"/>
    <w:rsid w:val="00446570"/>
    <w:rsid w:val="00455361"/>
    <w:rsid w:val="0045663A"/>
    <w:rsid w:val="004618DD"/>
    <w:rsid w:val="0046344E"/>
    <w:rsid w:val="004667E7"/>
    <w:rsid w:val="00475797"/>
    <w:rsid w:val="00486119"/>
    <w:rsid w:val="004867E5"/>
    <w:rsid w:val="00491306"/>
    <w:rsid w:val="00491968"/>
    <w:rsid w:val="004924FD"/>
    <w:rsid w:val="0049253B"/>
    <w:rsid w:val="004976AB"/>
    <w:rsid w:val="004A140B"/>
    <w:rsid w:val="004A159A"/>
    <w:rsid w:val="004A475A"/>
    <w:rsid w:val="004A7BBC"/>
    <w:rsid w:val="004B0AA4"/>
    <w:rsid w:val="004B20EB"/>
    <w:rsid w:val="004B5D2E"/>
    <w:rsid w:val="004B5F82"/>
    <w:rsid w:val="004B7880"/>
    <w:rsid w:val="004B7BAA"/>
    <w:rsid w:val="004C08A6"/>
    <w:rsid w:val="004C2DF7"/>
    <w:rsid w:val="004C4E0B"/>
    <w:rsid w:val="004D000C"/>
    <w:rsid w:val="004D4453"/>
    <w:rsid w:val="004D497E"/>
    <w:rsid w:val="004E17B1"/>
    <w:rsid w:val="004E4809"/>
    <w:rsid w:val="004E5985"/>
    <w:rsid w:val="004E5DCB"/>
    <w:rsid w:val="004E6352"/>
    <w:rsid w:val="004E6460"/>
    <w:rsid w:val="004E6E8B"/>
    <w:rsid w:val="004E7187"/>
    <w:rsid w:val="004F27A6"/>
    <w:rsid w:val="004F6B46"/>
    <w:rsid w:val="00500CA0"/>
    <w:rsid w:val="005011AD"/>
    <w:rsid w:val="00504BF1"/>
    <w:rsid w:val="00504EA3"/>
    <w:rsid w:val="0050564F"/>
    <w:rsid w:val="00506040"/>
    <w:rsid w:val="00507451"/>
    <w:rsid w:val="00511999"/>
    <w:rsid w:val="00516E3F"/>
    <w:rsid w:val="00521EA5"/>
    <w:rsid w:val="00522564"/>
    <w:rsid w:val="005256E6"/>
    <w:rsid w:val="00525B80"/>
    <w:rsid w:val="0053098F"/>
    <w:rsid w:val="00532FD1"/>
    <w:rsid w:val="00536B2E"/>
    <w:rsid w:val="00541854"/>
    <w:rsid w:val="00546D8E"/>
    <w:rsid w:val="0055153C"/>
    <w:rsid w:val="005522A4"/>
    <w:rsid w:val="00553738"/>
    <w:rsid w:val="00553E4B"/>
    <w:rsid w:val="0055580C"/>
    <w:rsid w:val="00560DC3"/>
    <w:rsid w:val="005648A7"/>
    <w:rsid w:val="005671B8"/>
    <w:rsid w:val="00571AE1"/>
    <w:rsid w:val="00573603"/>
    <w:rsid w:val="00576DE0"/>
    <w:rsid w:val="00577D76"/>
    <w:rsid w:val="00584F1F"/>
    <w:rsid w:val="0058572B"/>
    <w:rsid w:val="00592267"/>
    <w:rsid w:val="0059305D"/>
    <w:rsid w:val="005A5F7C"/>
    <w:rsid w:val="005A6304"/>
    <w:rsid w:val="005B0AE2"/>
    <w:rsid w:val="005B1568"/>
    <w:rsid w:val="005B1F2C"/>
    <w:rsid w:val="005B5F25"/>
    <w:rsid w:val="005B5F3C"/>
    <w:rsid w:val="005D03D9"/>
    <w:rsid w:val="005D1EE8"/>
    <w:rsid w:val="005D3F1A"/>
    <w:rsid w:val="005D4457"/>
    <w:rsid w:val="005D4BAD"/>
    <w:rsid w:val="005D4BB7"/>
    <w:rsid w:val="005D56AE"/>
    <w:rsid w:val="005D666D"/>
    <w:rsid w:val="005E0766"/>
    <w:rsid w:val="005E3A59"/>
    <w:rsid w:val="005E3E1D"/>
    <w:rsid w:val="005F267A"/>
    <w:rsid w:val="005F2C18"/>
    <w:rsid w:val="005F58CC"/>
    <w:rsid w:val="005F5914"/>
    <w:rsid w:val="005F739B"/>
    <w:rsid w:val="005F755B"/>
    <w:rsid w:val="00604802"/>
    <w:rsid w:val="0060531F"/>
    <w:rsid w:val="00605631"/>
    <w:rsid w:val="00613217"/>
    <w:rsid w:val="00615AB0"/>
    <w:rsid w:val="00615CC3"/>
    <w:rsid w:val="0061778C"/>
    <w:rsid w:val="00624DE1"/>
    <w:rsid w:val="006302BC"/>
    <w:rsid w:val="00635990"/>
    <w:rsid w:val="00636B90"/>
    <w:rsid w:val="0064738B"/>
    <w:rsid w:val="006504C3"/>
    <w:rsid w:val="006508EA"/>
    <w:rsid w:val="00655A52"/>
    <w:rsid w:val="00667E86"/>
    <w:rsid w:val="00674803"/>
    <w:rsid w:val="00676A27"/>
    <w:rsid w:val="00676D95"/>
    <w:rsid w:val="0068392D"/>
    <w:rsid w:val="0068664E"/>
    <w:rsid w:val="00697DB5"/>
    <w:rsid w:val="006A1B33"/>
    <w:rsid w:val="006A48F2"/>
    <w:rsid w:val="006A492A"/>
    <w:rsid w:val="006A76B6"/>
    <w:rsid w:val="006B5C72"/>
    <w:rsid w:val="006C0A73"/>
    <w:rsid w:val="006C1547"/>
    <w:rsid w:val="006C25E2"/>
    <w:rsid w:val="006C43DE"/>
    <w:rsid w:val="006C52CF"/>
    <w:rsid w:val="006D0310"/>
    <w:rsid w:val="006D2009"/>
    <w:rsid w:val="006D519F"/>
    <w:rsid w:val="006D5576"/>
    <w:rsid w:val="006D7A13"/>
    <w:rsid w:val="006E766D"/>
    <w:rsid w:val="006E77E9"/>
    <w:rsid w:val="006F4B29"/>
    <w:rsid w:val="006F6CE9"/>
    <w:rsid w:val="006F7446"/>
    <w:rsid w:val="0070354B"/>
    <w:rsid w:val="00703F84"/>
    <w:rsid w:val="0070517C"/>
    <w:rsid w:val="00705C9F"/>
    <w:rsid w:val="0070622D"/>
    <w:rsid w:val="00707E39"/>
    <w:rsid w:val="007125D1"/>
    <w:rsid w:val="00716951"/>
    <w:rsid w:val="00720F6B"/>
    <w:rsid w:val="0072179F"/>
    <w:rsid w:val="00726EBD"/>
    <w:rsid w:val="00730F54"/>
    <w:rsid w:val="007334C4"/>
    <w:rsid w:val="00735D9E"/>
    <w:rsid w:val="00745A09"/>
    <w:rsid w:val="00751EAF"/>
    <w:rsid w:val="00752152"/>
    <w:rsid w:val="00752724"/>
    <w:rsid w:val="00754CF7"/>
    <w:rsid w:val="00757B0D"/>
    <w:rsid w:val="007604BB"/>
    <w:rsid w:val="00761320"/>
    <w:rsid w:val="007651B1"/>
    <w:rsid w:val="007671F8"/>
    <w:rsid w:val="00771A68"/>
    <w:rsid w:val="007723F8"/>
    <w:rsid w:val="007744D2"/>
    <w:rsid w:val="007746B9"/>
    <w:rsid w:val="007753C2"/>
    <w:rsid w:val="00776179"/>
    <w:rsid w:val="00780582"/>
    <w:rsid w:val="007808CF"/>
    <w:rsid w:val="00781C9B"/>
    <w:rsid w:val="00783397"/>
    <w:rsid w:val="00786097"/>
    <w:rsid w:val="0078758D"/>
    <w:rsid w:val="0079786F"/>
    <w:rsid w:val="007A2101"/>
    <w:rsid w:val="007B006A"/>
    <w:rsid w:val="007B02DA"/>
    <w:rsid w:val="007B2A60"/>
    <w:rsid w:val="007B3627"/>
    <w:rsid w:val="007B6FA2"/>
    <w:rsid w:val="007C0DFF"/>
    <w:rsid w:val="007C1BC8"/>
    <w:rsid w:val="007C212A"/>
    <w:rsid w:val="007C3F0F"/>
    <w:rsid w:val="007C62D9"/>
    <w:rsid w:val="007C76EC"/>
    <w:rsid w:val="007D4AD4"/>
    <w:rsid w:val="007D5BDD"/>
    <w:rsid w:val="007E7D21"/>
    <w:rsid w:val="007F1D6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3B37"/>
    <w:rsid w:val="00814CC6"/>
    <w:rsid w:val="008162BD"/>
    <w:rsid w:val="00820964"/>
    <w:rsid w:val="008261DB"/>
    <w:rsid w:val="00830A9B"/>
    <w:rsid w:val="00831751"/>
    <w:rsid w:val="008323AF"/>
    <w:rsid w:val="00833369"/>
    <w:rsid w:val="00833428"/>
    <w:rsid w:val="0083508D"/>
    <w:rsid w:val="00835B42"/>
    <w:rsid w:val="00836CE5"/>
    <w:rsid w:val="00837A60"/>
    <w:rsid w:val="00840F3C"/>
    <w:rsid w:val="00842A4E"/>
    <w:rsid w:val="0084416B"/>
    <w:rsid w:val="00845177"/>
    <w:rsid w:val="00845ED5"/>
    <w:rsid w:val="00846EB8"/>
    <w:rsid w:val="008479C3"/>
    <w:rsid w:val="00847D99"/>
    <w:rsid w:val="0085038E"/>
    <w:rsid w:val="00850809"/>
    <w:rsid w:val="00853A02"/>
    <w:rsid w:val="00853D45"/>
    <w:rsid w:val="00854730"/>
    <w:rsid w:val="008548B8"/>
    <w:rsid w:val="008553CE"/>
    <w:rsid w:val="0086271D"/>
    <w:rsid w:val="00863230"/>
    <w:rsid w:val="0086420B"/>
    <w:rsid w:val="00864DBF"/>
    <w:rsid w:val="00865AE2"/>
    <w:rsid w:val="00867DB2"/>
    <w:rsid w:val="00875006"/>
    <w:rsid w:val="00882FF9"/>
    <w:rsid w:val="00883564"/>
    <w:rsid w:val="00885463"/>
    <w:rsid w:val="00890321"/>
    <w:rsid w:val="008942F2"/>
    <w:rsid w:val="0089601F"/>
    <w:rsid w:val="008A00D9"/>
    <w:rsid w:val="008A1C1F"/>
    <w:rsid w:val="008A7313"/>
    <w:rsid w:val="008A7600"/>
    <w:rsid w:val="008A7D91"/>
    <w:rsid w:val="008B7FC7"/>
    <w:rsid w:val="008C1486"/>
    <w:rsid w:val="008C4337"/>
    <w:rsid w:val="008C4FD0"/>
    <w:rsid w:val="008D6F43"/>
    <w:rsid w:val="008E1E4A"/>
    <w:rsid w:val="008F0615"/>
    <w:rsid w:val="008F103E"/>
    <w:rsid w:val="008F1FDB"/>
    <w:rsid w:val="008F36FB"/>
    <w:rsid w:val="00901386"/>
    <w:rsid w:val="0090427F"/>
    <w:rsid w:val="00905525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2BD"/>
    <w:rsid w:val="00975D76"/>
    <w:rsid w:val="00982E51"/>
    <w:rsid w:val="00985C0D"/>
    <w:rsid w:val="009874B9"/>
    <w:rsid w:val="00993581"/>
    <w:rsid w:val="0099661A"/>
    <w:rsid w:val="0099751B"/>
    <w:rsid w:val="009A288C"/>
    <w:rsid w:val="009A326B"/>
    <w:rsid w:val="009A54B8"/>
    <w:rsid w:val="009A54D9"/>
    <w:rsid w:val="009A64C1"/>
    <w:rsid w:val="009B01E6"/>
    <w:rsid w:val="009B0220"/>
    <w:rsid w:val="009B33F5"/>
    <w:rsid w:val="009B6697"/>
    <w:rsid w:val="009C2EA4"/>
    <w:rsid w:val="009C4C04"/>
    <w:rsid w:val="009C5BDF"/>
    <w:rsid w:val="009C7BBA"/>
    <w:rsid w:val="009D1366"/>
    <w:rsid w:val="009D27B7"/>
    <w:rsid w:val="009D4031"/>
    <w:rsid w:val="009D72C6"/>
    <w:rsid w:val="009E1854"/>
    <w:rsid w:val="009F1155"/>
    <w:rsid w:val="009F18E5"/>
    <w:rsid w:val="009F7566"/>
    <w:rsid w:val="00A01F59"/>
    <w:rsid w:val="00A02380"/>
    <w:rsid w:val="00A038A4"/>
    <w:rsid w:val="00A06BFE"/>
    <w:rsid w:val="00A10F5D"/>
    <w:rsid w:val="00A1243C"/>
    <w:rsid w:val="00A135AE"/>
    <w:rsid w:val="00A14AF1"/>
    <w:rsid w:val="00A14BBB"/>
    <w:rsid w:val="00A16556"/>
    <w:rsid w:val="00A16891"/>
    <w:rsid w:val="00A17ADC"/>
    <w:rsid w:val="00A205A9"/>
    <w:rsid w:val="00A21090"/>
    <w:rsid w:val="00A25227"/>
    <w:rsid w:val="00A268CE"/>
    <w:rsid w:val="00A27BCC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67F1B"/>
    <w:rsid w:val="00A70A57"/>
    <w:rsid w:val="00A771FD"/>
    <w:rsid w:val="00A86C8C"/>
    <w:rsid w:val="00A874EF"/>
    <w:rsid w:val="00A8797B"/>
    <w:rsid w:val="00A92121"/>
    <w:rsid w:val="00A9305F"/>
    <w:rsid w:val="00A95415"/>
    <w:rsid w:val="00A97341"/>
    <w:rsid w:val="00A97B92"/>
    <w:rsid w:val="00AA2178"/>
    <w:rsid w:val="00AA34F5"/>
    <w:rsid w:val="00AA3C89"/>
    <w:rsid w:val="00AA75A2"/>
    <w:rsid w:val="00AB0427"/>
    <w:rsid w:val="00AB152D"/>
    <w:rsid w:val="00AB32BD"/>
    <w:rsid w:val="00AB4723"/>
    <w:rsid w:val="00AB7FB8"/>
    <w:rsid w:val="00AC4CDB"/>
    <w:rsid w:val="00AC6F5F"/>
    <w:rsid w:val="00AC77E6"/>
    <w:rsid w:val="00AD0A3A"/>
    <w:rsid w:val="00AD0CB4"/>
    <w:rsid w:val="00AD4358"/>
    <w:rsid w:val="00AE309F"/>
    <w:rsid w:val="00AE7259"/>
    <w:rsid w:val="00AF61E1"/>
    <w:rsid w:val="00AF638A"/>
    <w:rsid w:val="00AF74D8"/>
    <w:rsid w:val="00AF76C0"/>
    <w:rsid w:val="00B00141"/>
    <w:rsid w:val="00B009AA"/>
    <w:rsid w:val="00B027B3"/>
    <w:rsid w:val="00B030C8"/>
    <w:rsid w:val="00B0535A"/>
    <w:rsid w:val="00B056E7"/>
    <w:rsid w:val="00B05B71"/>
    <w:rsid w:val="00B10035"/>
    <w:rsid w:val="00B11AD1"/>
    <w:rsid w:val="00B15C76"/>
    <w:rsid w:val="00B165E6"/>
    <w:rsid w:val="00B16957"/>
    <w:rsid w:val="00B16AC8"/>
    <w:rsid w:val="00B235DB"/>
    <w:rsid w:val="00B308D1"/>
    <w:rsid w:val="00B43B16"/>
    <w:rsid w:val="00B447C0"/>
    <w:rsid w:val="00B4562B"/>
    <w:rsid w:val="00B501CF"/>
    <w:rsid w:val="00B548A2"/>
    <w:rsid w:val="00B55C76"/>
    <w:rsid w:val="00B56934"/>
    <w:rsid w:val="00B61DA5"/>
    <w:rsid w:val="00B62F03"/>
    <w:rsid w:val="00B63029"/>
    <w:rsid w:val="00B6513C"/>
    <w:rsid w:val="00B65B67"/>
    <w:rsid w:val="00B7123E"/>
    <w:rsid w:val="00B72444"/>
    <w:rsid w:val="00B739BC"/>
    <w:rsid w:val="00B8478E"/>
    <w:rsid w:val="00B91287"/>
    <w:rsid w:val="00B919B6"/>
    <w:rsid w:val="00B93B62"/>
    <w:rsid w:val="00B953D1"/>
    <w:rsid w:val="00BA30D0"/>
    <w:rsid w:val="00BA71A3"/>
    <w:rsid w:val="00BB0D32"/>
    <w:rsid w:val="00BB33C4"/>
    <w:rsid w:val="00BC2F3A"/>
    <w:rsid w:val="00BC3353"/>
    <w:rsid w:val="00BC5728"/>
    <w:rsid w:val="00BC6DA4"/>
    <w:rsid w:val="00BC76B5"/>
    <w:rsid w:val="00BD26AC"/>
    <w:rsid w:val="00BD448C"/>
    <w:rsid w:val="00BD5420"/>
    <w:rsid w:val="00BD6947"/>
    <w:rsid w:val="00BD760B"/>
    <w:rsid w:val="00BE01AA"/>
    <w:rsid w:val="00BE4EA6"/>
    <w:rsid w:val="00BF226D"/>
    <w:rsid w:val="00BF3693"/>
    <w:rsid w:val="00C03133"/>
    <w:rsid w:val="00C03DE0"/>
    <w:rsid w:val="00C04BD2"/>
    <w:rsid w:val="00C050C4"/>
    <w:rsid w:val="00C075E1"/>
    <w:rsid w:val="00C11EBA"/>
    <w:rsid w:val="00C13EEC"/>
    <w:rsid w:val="00C14689"/>
    <w:rsid w:val="00C14C93"/>
    <w:rsid w:val="00C156A4"/>
    <w:rsid w:val="00C203D3"/>
    <w:rsid w:val="00C20FAA"/>
    <w:rsid w:val="00C232BE"/>
    <w:rsid w:val="00C2459D"/>
    <w:rsid w:val="00C27B6A"/>
    <w:rsid w:val="00C316F1"/>
    <w:rsid w:val="00C42C95"/>
    <w:rsid w:val="00C4470F"/>
    <w:rsid w:val="00C54200"/>
    <w:rsid w:val="00C54CE2"/>
    <w:rsid w:val="00C55E5B"/>
    <w:rsid w:val="00C57C81"/>
    <w:rsid w:val="00C61162"/>
    <w:rsid w:val="00C62739"/>
    <w:rsid w:val="00C720A4"/>
    <w:rsid w:val="00C7611C"/>
    <w:rsid w:val="00C76CB3"/>
    <w:rsid w:val="00C83930"/>
    <w:rsid w:val="00C902C6"/>
    <w:rsid w:val="00C94097"/>
    <w:rsid w:val="00CA18E8"/>
    <w:rsid w:val="00CA4269"/>
    <w:rsid w:val="00CA7330"/>
    <w:rsid w:val="00CB1C84"/>
    <w:rsid w:val="00CB3C71"/>
    <w:rsid w:val="00CB64F0"/>
    <w:rsid w:val="00CC27F1"/>
    <w:rsid w:val="00CC2909"/>
    <w:rsid w:val="00CD0549"/>
    <w:rsid w:val="00CD1294"/>
    <w:rsid w:val="00CD13A2"/>
    <w:rsid w:val="00CD1A0C"/>
    <w:rsid w:val="00CE21F3"/>
    <w:rsid w:val="00CE2FCF"/>
    <w:rsid w:val="00CE73A3"/>
    <w:rsid w:val="00CF1AB1"/>
    <w:rsid w:val="00D01F9E"/>
    <w:rsid w:val="00D03719"/>
    <w:rsid w:val="00D05AB1"/>
    <w:rsid w:val="00D05E6F"/>
    <w:rsid w:val="00D07983"/>
    <w:rsid w:val="00D136C1"/>
    <w:rsid w:val="00D15897"/>
    <w:rsid w:val="00D16469"/>
    <w:rsid w:val="00D17BCF"/>
    <w:rsid w:val="00D20E1A"/>
    <w:rsid w:val="00D2522C"/>
    <w:rsid w:val="00D27929"/>
    <w:rsid w:val="00D322E3"/>
    <w:rsid w:val="00D32ADC"/>
    <w:rsid w:val="00D33185"/>
    <w:rsid w:val="00D33442"/>
    <w:rsid w:val="00D34918"/>
    <w:rsid w:val="00D41284"/>
    <w:rsid w:val="00D41E8A"/>
    <w:rsid w:val="00D446B7"/>
    <w:rsid w:val="00D44BAD"/>
    <w:rsid w:val="00D45B55"/>
    <w:rsid w:val="00D627C7"/>
    <w:rsid w:val="00D644B3"/>
    <w:rsid w:val="00D66054"/>
    <w:rsid w:val="00D66074"/>
    <w:rsid w:val="00D7097B"/>
    <w:rsid w:val="00D73274"/>
    <w:rsid w:val="00D746E8"/>
    <w:rsid w:val="00D80D77"/>
    <w:rsid w:val="00D85EB8"/>
    <w:rsid w:val="00D867FC"/>
    <w:rsid w:val="00D90F2B"/>
    <w:rsid w:val="00D91DFA"/>
    <w:rsid w:val="00D92153"/>
    <w:rsid w:val="00D94A8F"/>
    <w:rsid w:val="00DA159A"/>
    <w:rsid w:val="00DB0F9C"/>
    <w:rsid w:val="00DB1416"/>
    <w:rsid w:val="00DB1AB2"/>
    <w:rsid w:val="00DB207D"/>
    <w:rsid w:val="00DC4FDF"/>
    <w:rsid w:val="00DC66F0"/>
    <w:rsid w:val="00DC7FE5"/>
    <w:rsid w:val="00DD2311"/>
    <w:rsid w:val="00DD3A65"/>
    <w:rsid w:val="00DD62C6"/>
    <w:rsid w:val="00DE02DB"/>
    <w:rsid w:val="00DE3D58"/>
    <w:rsid w:val="00DE7137"/>
    <w:rsid w:val="00DF3196"/>
    <w:rsid w:val="00DF4594"/>
    <w:rsid w:val="00E00498"/>
    <w:rsid w:val="00E04DA9"/>
    <w:rsid w:val="00E14ADB"/>
    <w:rsid w:val="00E2094D"/>
    <w:rsid w:val="00E23207"/>
    <w:rsid w:val="00E2617A"/>
    <w:rsid w:val="00E31CD4"/>
    <w:rsid w:val="00E3724A"/>
    <w:rsid w:val="00E44381"/>
    <w:rsid w:val="00E51BC3"/>
    <w:rsid w:val="00E538E6"/>
    <w:rsid w:val="00E6098A"/>
    <w:rsid w:val="00E64411"/>
    <w:rsid w:val="00E664A4"/>
    <w:rsid w:val="00E767BD"/>
    <w:rsid w:val="00E802A2"/>
    <w:rsid w:val="00E83169"/>
    <w:rsid w:val="00E85C0B"/>
    <w:rsid w:val="00E960B6"/>
    <w:rsid w:val="00EA11E5"/>
    <w:rsid w:val="00EA145B"/>
    <w:rsid w:val="00EA7546"/>
    <w:rsid w:val="00EB13D7"/>
    <w:rsid w:val="00EB1E83"/>
    <w:rsid w:val="00EC03B7"/>
    <w:rsid w:val="00EC22C3"/>
    <w:rsid w:val="00EC5078"/>
    <w:rsid w:val="00ED22CB"/>
    <w:rsid w:val="00ED4142"/>
    <w:rsid w:val="00ED67AF"/>
    <w:rsid w:val="00EE128C"/>
    <w:rsid w:val="00EE1EC2"/>
    <w:rsid w:val="00EE4C48"/>
    <w:rsid w:val="00EE7EC0"/>
    <w:rsid w:val="00EF2842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0AA9"/>
    <w:rsid w:val="00F25D8D"/>
    <w:rsid w:val="00F25DED"/>
    <w:rsid w:val="00F319C8"/>
    <w:rsid w:val="00F31AE1"/>
    <w:rsid w:val="00F35189"/>
    <w:rsid w:val="00F3552D"/>
    <w:rsid w:val="00F43B18"/>
    <w:rsid w:val="00F44CCB"/>
    <w:rsid w:val="00F474C9"/>
    <w:rsid w:val="00F47722"/>
    <w:rsid w:val="00F54EA3"/>
    <w:rsid w:val="00F61675"/>
    <w:rsid w:val="00F653A4"/>
    <w:rsid w:val="00F6686B"/>
    <w:rsid w:val="00F67F74"/>
    <w:rsid w:val="00F712B3"/>
    <w:rsid w:val="00F73DE3"/>
    <w:rsid w:val="00F744B9"/>
    <w:rsid w:val="00F744BF"/>
    <w:rsid w:val="00F77219"/>
    <w:rsid w:val="00F82F58"/>
    <w:rsid w:val="00F82FA6"/>
    <w:rsid w:val="00F84DD2"/>
    <w:rsid w:val="00F84ED1"/>
    <w:rsid w:val="00F86FCA"/>
    <w:rsid w:val="00F87D53"/>
    <w:rsid w:val="00F95B51"/>
    <w:rsid w:val="00F97B57"/>
    <w:rsid w:val="00FA3E3F"/>
    <w:rsid w:val="00FA4AA9"/>
    <w:rsid w:val="00FA7A2B"/>
    <w:rsid w:val="00FB0872"/>
    <w:rsid w:val="00FB54CC"/>
    <w:rsid w:val="00FB5D94"/>
    <w:rsid w:val="00FC2D84"/>
    <w:rsid w:val="00FC3230"/>
    <w:rsid w:val="00FD1A37"/>
    <w:rsid w:val="00FD4E5B"/>
    <w:rsid w:val="00FD5536"/>
    <w:rsid w:val="00FD58E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F0BC9"/>
  <w15:docId w15:val="{E2A5B196-39CB-497F-A13F-CB76B4E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256E6"/>
    <w:rPr>
      <w:rFonts w:ascii="Arial Bold" w:eastAsia="Verdana" w:hAnsi="Arial Bold" w:cs="Arial Bold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11556" TargetMode="External"/><Relationship Id="rId39" Type="http://schemas.openxmlformats.org/officeDocument/2006/relationships/hyperlink" Target="https://library.wmo.int/doc_num.php?explnum_id=9834" TargetMode="External"/><Relationship Id="rId21" Type="http://schemas.openxmlformats.org/officeDocument/2006/relationships/hyperlink" Target="https://library.wmo.int/doc_num.php?explnum_id=11556" TargetMode="External"/><Relationship Id="rId34" Type="http://schemas.openxmlformats.org/officeDocument/2006/relationships/hyperlink" Target="https://meetings.wmo.int/Cg-19/_layouts/15/WopiFrame.aspx?sourcedoc=/Cg-19/InformationDocuments/Cg-19-INF04-2(6)-WIPPS-ROADMAP_en.docx&amp;action=default" TargetMode="External"/><Relationship Id="rId42" Type="http://schemas.openxmlformats.org/officeDocument/2006/relationships/hyperlink" Target="https://library.wmo.int/doc_num.php?explnum_id=3642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InformationDocuments/INFCOM-2-INF06-4(1)-SEAMLESS-GDPFS-ROADMAP_en.docx&amp;action=default" TargetMode="External"/><Relationship Id="rId29" Type="http://schemas.openxmlformats.org/officeDocument/2006/relationships/hyperlink" Target="https://library.wmo.int/doc_num.php?explnum_id=36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183" TargetMode="External"/><Relationship Id="rId32" Type="http://schemas.openxmlformats.org/officeDocument/2006/relationships/hyperlink" Target="https://meetings.wmo.int/INFCOM-2/_layouts/15/WopiFrame.aspx?sourcedoc=%7bD3DEF3C2-03C2-4715-A91B-9F0533FF93F0%7d&amp;file=INFCOM-2-d06-4(1)-SEAMLESS-GDPFS-ROADMAP-WITH-GDPFS-NEW-NAME-approved_ar.docx&amp;action=default" TargetMode="External"/><Relationship Id="rId37" Type="http://schemas.openxmlformats.org/officeDocument/2006/relationships/hyperlink" Target="https://library.wmo.int/doc_num.php?explnum_id=3718" TargetMode="External"/><Relationship Id="rId40" Type="http://schemas.openxmlformats.org/officeDocument/2006/relationships/hyperlink" Target="https://library.wmo.int/doc_num.php?explnum_id=3642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Arabic/Forms/AllItems.aspx?RootFolder=%2FINFCOM%2D2%2FArabic%2F2%2E%20%D8%A7%D9%84%D8%AA%D9%82%D8%A7%D8%B1%D9%8A%D8%B1%20%D8%A7%D9%84%D9%85%D8%A4%D9%82%D8%AA%D8%A9%20%28%D8%A7%D9%84%D9%88%D8%AB%D8%A7%D8%A6%D9%82%20%D8%A7%D9%84%D9%85%D8%B9%D8%AA%D9%85%D8%AF%D8%A9%29%20%2D%20PR&amp;FolderCTID=0x0120005AB8DEDBA420CA4292AF6EA98B7A9442&amp;View=%7BEB6511B0%2DA38B%2D4C1F%2DAB0C%2DFB3A1BD39D81%7D" TargetMode="External"/><Relationship Id="rId23" Type="http://schemas.openxmlformats.org/officeDocument/2006/relationships/hyperlink" Target="https://library.wmo.int/doc_num.php?explnum_id=3718" TargetMode="External"/><Relationship Id="rId28" Type="http://schemas.openxmlformats.org/officeDocument/2006/relationships/hyperlink" Target="https://library.wmo.int/doc_num.php?explnum_id=3642" TargetMode="External"/><Relationship Id="rId36" Type="http://schemas.openxmlformats.org/officeDocument/2006/relationships/hyperlink" Target="https://library.wmo.int/doc_num.php?explnum_id=525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642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3" TargetMode="External"/><Relationship Id="rId22" Type="http://schemas.openxmlformats.org/officeDocument/2006/relationships/hyperlink" Target="https://library.wmo.int/doc_num.php?explnum_id=5254" TargetMode="External"/><Relationship Id="rId27" Type="http://schemas.openxmlformats.org/officeDocument/2006/relationships/hyperlink" Target="https://meetings.wmo.int/EC-76/_layouts/15/WopiFrame.aspx?sourcedoc=%7b78AE8FD4-6EED-46E4-9A4A-40ED36C7B589%7d&amp;file=EC-76-d03-2(12)-RENEWAL-GUIDE-GDPFS-approved_ar.docx&amp;action=default" TargetMode="External"/><Relationship Id="rId30" Type="http://schemas.openxmlformats.org/officeDocument/2006/relationships/hyperlink" Target="https://library.wmo.int/doc_num.php?explnum_id=3642" TargetMode="External"/><Relationship Id="rId35" Type="http://schemas.openxmlformats.org/officeDocument/2006/relationships/hyperlink" Target="https://library.wmo.int/doc_num.php?explnum_id=9834" TargetMode="External"/><Relationship Id="rId43" Type="http://schemas.openxmlformats.org/officeDocument/2006/relationships/hyperlink" Target="https://library.wmo.int/doc_num.php?explnum_id=3642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yperlink" Target="https://library.wmo.int/index.php?lvl=more_results&amp;autolevel1=1" TargetMode="External"/><Relationship Id="rId25" Type="http://schemas.openxmlformats.org/officeDocument/2006/relationships/hyperlink" Target="https://library.wmo.int/doc_num.php?explnum_id=9834" TargetMode="External"/><Relationship Id="rId33" Type="http://schemas.openxmlformats.org/officeDocument/2006/relationships/hyperlink" Target="https://library.wmo.int/doc_num.php?explnum_id=9834" TargetMode="External"/><Relationship Id="rId38" Type="http://schemas.openxmlformats.org/officeDocument/2006/relationships/hyperlink" Target="https://library.wmo.int/doc_num.php?explnum_id=5183" TargetMode="External"/><Relationship Id="rId46" Type="http://schemas.microsoft.com/office/2011/relationships/people" Target="people.xml"/><Relationship Id="rId20" Type="http://schemas.openxmlformats.org/officeDocument/2006/relationships/hyperlink" Target="https://meetings.wmo.int/INFCOM-2/_layouts/15/WopiFrame.aspx?sourcedoc=%7b14431FFC-5E03-40BD-846B-170B0C9B4276%7d&amp;file=INFCOM-2-d06-4(3)-RENEWAL-GDPS-GUIDE-WMO-NO-305-approved_ar.docx&amp;action=default" TargetMode="External"/><Relationship Id="rId41" Type="http://schemas.openxmlformats.org/officeDocument/2006/relationships/hyperlink" Target="https://library.wmo.int/doc_num.php?explnum_id=36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FAAA2-C79D-40F0-AD9A-316955D6AB1A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</Template>
  <TotalTime>40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13893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30</cp:revision>
  <cp:lastPrinted>2013-03-12T09:27:00Z</cp:lastPrinted>
  <dcterms:created xsi:type="dcterms:W3CDTF">2023-05-26T09:26:00Z</dcterms:created>
  <dcterms:modified xsi:type="dcterms:W3CDTF">2023-05-26T10:14:00Z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